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51B0" w14:textId="096D76B7" w:rsidR="007318AD" w:rsidRPr="00EE1BEE" w:rsidRDefault="005F2CBA" w:rsidP="005F2CBA">
      <w:pPr>
        <w:pStyle w:val="NormalWeb"/>
        <w:jc w:val="right"/>
        <w:rPr>
          <w:rFonts w:asciiTheme="minorHAnsi" w:hAnsiTheme="minorHAnsi" w:cstheme="minorHAnsi"/>
          <w:b/>
          <w:bCs/>
          <w:sz w:val="56"/>
          <w:szCs w:val="56"/>
        </w:rPr>
      </w:pPr>
      <w:r w:rsidRPr="00EE1BEE">
        <w:rPr>
          <w:rFonts w:asciiTheme="minorHAnsi" w:hAnsiTheme="minorHAnsi" w:cstheme="minorHAnsi"/>
          <w:noProof/>
        </w:rPr>
        <w:drawing>
          <wp:anchor distT="0" distB="0" distL="114300" distR="114300" simplePos="0" relativeHeight="251661312" behindDoc="0" locked="0" layoutInCell="1" allowOverlap="1" wp14:anchorId="59B7FF71" wp14:editId="0F20BFDF">
            <wp:simplePos x="0" y="0"/>
            <wp:positionH relativeFrom="margin">
              <wp:posOffset>346075</wp:posOffset>
            </wp:positionH>
            <wp:positionV relativeFrom="paragraph">
              <wp:posOffset>-379730</wp:posOffset>
            </wp:positionV>
            <wp:extent cx="1243286" cy="1060450"/>
            <wp:effectExtent l="0" t="0" r="0" b="6350"/>
            <wp:wrapNone/>
            <wp:docPr id="1706063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286"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8AD" w:rsidRPr="00EE1BEE">
        <w:rPr>
          <w:rFonts w:asciiTheme="minorHAnsi" w:hAnsiTheme="minorHAnsi" w:cstheme="minorHAnsi"/>
          <w:b/>
          <w:bCs/>
          <w:sz w:val="56"/>
          <w:szCs w:val="56"/>
        </w:rPr>
        <w:t xml:space="preserve">            BULLYING PREVENTION POLICY</w:t>
      </w:r>
    </w:p>
    <w:p w14:paraId="7AD6791D" w14:textId="7242B969" w:rsidR="00AD17E4" w:rsidRPr="00EE1BEE" w:rsidRDefault="00AD17E4" w:rsidP="001A5B15">
      <w:pPr>
        <w:jc w:val="both"/>
        <w:rPr>
          <w:rFonts w:eastAsia="Calibri" w:cstheme="minorHAnsi"/>
          <w:b/>
          <w:bCs/>
          <w:color w:val="0B0C1D"/>
          <w:lang w:val="en"/>
        </w:rPr>
      </w:pPr>
    </w:p>
    <w:p w14:paraId="36EA5C59" w14:textId="59E37051" w:rsidR="005F2CBA" w:rsidRPr="005F2CBA" w:rsidRDefault="005F2CBA" w:rsidP="005F2CBA">
      <w:pPr>
        <w:rPr>
          <w:b/>
          <w:bCs/>
        </w:rPr>
      </w:pPr>
      <w:r w:rsidRPr="005F2CBA">
        <w:rPr>
          <w:noProof/>
        </w:rPr>
        <w:drawing>
          <wp:anchor distT="0" distB="0" distL="114300" distR="114300" simplePos="0" relativeHeight="251663360" behindDoc="0" locked="0" layoutInCell="1" allowOverlap="1" wp14:anchorId="1E1DFBBD" wp14:editId="367D358E">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5F2CBA">
        <w:rPr>
          <w:b/>
          <w:bCs/>
        </w:rPr>
        <w:t>Help for non-English speakers</w:t>
      </w:r>
    </w:p>
    <w:p w14:paraId="57E598A6" w14:textId="5F8EEED6" w:rsidR="005F2CBA" w:rsidRDefault="005F2CBA" w:rsidP="005F2CBA">
      <w:r w:rsidRPr="005F2CBA">
        <w:t xml:space="preserve">If you need help to understand the information in this </w:t>
      </w:r>
      <w:proofErr w:type="gramStart"/>
      <w:r w:rsidRPr="005F2CBA">
        <w:t>policy</w:t>
      </w:r>
      <w:proofErr w:type="gramEnd"/>
      <w:r w:rsidRPr="005F2CBA">
        <w:t xml:space="preserve"> please contact Principal Class on 94351496</w:t>
      </w:r>
    </w:p>
    <w:p w14:paraId="6107D5D9" w14:textId="77777777" w:rsidR="005F2CBA" w:rsidRDefault="005F2CBA" w:rsidP="001A5B15">
      <w:pPr>
        <w:jc w:val="both"/>
        <w:rPr>
          <w:rFonts w:eastAsiaTheme="majorEastAsia" w:cstheme="minorHAnsi"/>
          <w:b/>
          <w:caps/>
          <w:sz w:val="26"/>
          <w:szCs w:val="26"/>
        </w:rPr>
      </w:pPr>
    </w:p>
    <w:p w14:paraId="578BD713" w14:textId="766D7AAA" w:rsidR="0014311A" w:rsidRPr="00EE1BEE" w:rsidRDefault="007E0D6A" w:rsidP="001A5B15">
      <w:pPr>
        <w:jc w:val="both"/>
        <w:rPr>
          <w:rFonts w:eastAsiaTheme="majorEastAsia" w:cstheme="minorHAnsi"/>
          <w:b/>
          <w:caps/>
          <w:sz w:val="26"/>
          <w:szCs w:val="26"/>
        </w:rPr>
      </w:pPr>
      <w:r w:rsidRPr="00EE1BEE">
        <w:rPr>
          <w:rFonts w:eastAsiaTheme="majorEastAsia" w:cstheme="minorHAnsi"/>
          <w:b/>
          <w:caps/>
          <w:sz w:val="26"/>
          <w:szCs w:val="26"/>
        </w:rPr>
        <w:t>Purpose</w:t>
      </w:r>
    </w:p>
    <w:p w14:paraId="2AC6D157" w14:textId="6BD9647A" w:rsidR="000C609E" w:rsidRPr="00EE1BEE" w:rsidRDefault="007318AD" w:rsidP="001A5B15">
      <w:pPr>
        <w:jc w:val="both"/>
        <w:rPr>
          <w:rFonts w:cstheme="minorHAnsi"/>
        </w:rPr>
      </w:pPr>
      <w:r w:rsidRPr="00EE1BEE">
        <w:rPr>
          <w:rFonts w:cstheme="minorHAnsi"/>
        </w:rPr>
        <w:t>Greensborough Primary School</w:t>
      </w:r>
      <w:r w:rsidR="0014311A" w:rsidRPr="00EE1BEE">
        <w:rPr>
          <w:rFonts w:cstheme="minorHAnsi"/>
        </w:rPr>
        <w:t xml:space="preserve"> is committed to providing a safe and respectful learning environment where </w:t>
      </w:r>
      <w:r w:rsidR="006738D3" w:rsidRPr="00EE1BEE">
        <w:rPr>
          <w:rFonts w:cstheme="minorHAnsi"/>
        </w:rPr>
        <w:t xml:space="preserve">bullying will not be tolerated. </w:t>
      </w:r>
    </w:p>
    <w:p w14:paraId="2859BD7D" w14:textId="77777777" w:rsidR="006738D3" w:rsidRPr="00EE1BEE" w:rsidRDefault="006738D3" w:rsidP="001A5B15">
      <w:pPr>
        <w:jc w:val="both"/>
        <w:rPr>
          <w:rFonts w:cstheme="minorHAnsi"/>
        </w:rPr>
      </w:pPr>
      <w:r w:rsidRPr="00EE1BEE">
        <w:rPr>
          <w:rFonts w:cstheme="minorHAnsi"/>
        </w:rPr>
        <w:t>The purpose of this policy is to:</w:t>
      </w:r>
    </w:p>
    <w:p w14:paraId="15C737CF" w14:textId="03F7942E" w:rsidR="006738D3" w:rsidRPr="00EE1BEE" w:rsidRDefault="006738D3" w:rsidP="001D45DB">
      <w:pPr>
        <w:pStyle w:val="ListParagraph"/>
        <w:numPr>
          <w:ilvl w:val="0"/>
          <w:numId w:val="4"/>
        </w:numPr>
        <w:jc w:val="both"/>
        <w:rPr>
          <w:rFonts w:cstheme="minorHAnsi"/>
        </w:rPr>
      </w:pPr>
      <w:r w:rsidRPr="00EE1BEE">
        <w:rPr>
          <w:rFonts w:cstheme="minorHAnsi"/>
        </w:rPr>
        <w:t xml:space="preserve">explain the definition of bullying </w:t>
      </w:r>
      <w:r w:rsidR="001D45DB" w:rsidRPr="00EE1BEE">
        <w:rPr>
          <w:rFonts w:cstheme="minorHAnsi"/>
        </w:rPr>
        <w:t xml:space="preserve">so that there is shared understanding </w:t>
      </w:r>
      <w:r w:rsidR="00C851CB" w:rsidRPr="00EE1BEE">
        <w:rPr>
          <w:rFonts w:cstheme="minorHAnsi"/>
        </w:rPr>
        <w:t>amongst</w:t>
      </w:r>
      <w:r w:rsidR="001D45DB" w:rsidRPr="00EE1BEE">
        <w:rPr>
          <w:rFonts w:cstheme="minorHAnsi"/>
        </w:rPr>
        <w:t xml:space="preserve"> all members of the </w:t>
      </w:r>
      <w:r w:rsidR="007318AD" w:rsidRPr="00EE1BEE">
        <w:rPr>
          <w:rFonts w:cstheme="minorHAnsi"/>
        </w:rPr>
        <w:t xml:space="preserve">Greensborough Primary School </w:t>
      </w:r>
      <w:r w:rsidR="001D45DB" w:rsidRPr="00EE1BEE">
        <w:rPr>
          <w:rFonts w:cstheme="minorHAnsi"/>
        </w:rPr>
        <w:t>community</w:t>
      </w:r>
    </w:p>
    <w:p w14:paraId="16B4BA0C" w14:textId="2A3E7C90" w:rsidR="006738D3" w:rsidRPr="00EE1BEE" w:rsidRDefault="006738D3" w:rsidP="001A5B15">
      <w:pPr>
        <w:pStyle w:val="ListParagraph"/>
        <w:numPr>
          <w:ilvl w:val="0"/>
          <w:numId w:val="4"/>
        </w:numPr>
        <w:jc w:val="both"/>
        <w:rPr>
          <w:rFonts w:cstheme="minorHAnsi"/>
        </w:rPr>
      </w:pPr>
      <w:r w:rsidRPr="00EE1BEE">
        <w:rPr>
          <w:rFonts w:cstheme="minorHAnsi"/>
        </w:rPr>
        <w:t xml:space="preserve">make clear that </w:t>
      </w:r>
      <w:r w:rsidR="001D45DB" w:rsidRPr="00EE1BEE">
        <w:rPr>
          <w:rFonts w:cstheme="minorHAnsi"/>
        </w:rPr>
        <w:t xml:space="preserve">no </w:t>
      </w:r>
      <w:r w:rsidRPr="00EE1BEE">
        <w:rPr>
          <w:rFonts w:cstheme="minorHAnsi"/>
        </w:rPr>
        <w:t xml:space="preserve">form of bullying at </w:t>
      </w:r>
      <w:r w:rsidR="007318AD" w:rsidRPr="00EE1BEE">
        <w:rPr>
          <w:rFonts w:cstheme="minorHAnsi"/>
        </w:rPr>
        <w:t xml:space="preserve">Greensborough Primary School </w:t>
      </w:r>
      <w:r w:rsidRPr="00EE1BEE">
        <w:rPr>
          <w:rFonts w:cstheme="minorHAnsi"/>
        </w:rPr>
        <w:t>will be tolerated</w:t>
      </w:r>
    </w:p>
    <w:p w14:paraId="2E521A87" w14:textId="5EAFF373" w:rsidR="00515485" w:rsidRPr="00EE1BEE" w:rsidRDefault="00515485" w:rsidP="001A5B15">
      <w:pPr>
        <w:pStyle w:val="ListParagraph"/>
        <w:numPr>
          <w:ilvl w:val="0"/>
          <w:numId w:val="4"/>
        </w:numPr>
        <w:jc w:val="both"/>
        <w:rPr>
          <w:rFonts w:cstheme="minorHAnsi"/>
        </w:rPr>
      </w:pPr>
      <w:r w:rsidRPr="00EE1BEE">
        <w:rPr>
          <w:rFonts w:cstheme="minorHAnsi"/>
        </w:rPr>
        <w:t xml:space="preserve">outline the strategies and programs in place at </w:t>
      </w:r>
      <w:r w:rsidR="007318AD" w:rsidRPr="00EE1BEE">
        <w:rPr>
          <w:rFonts w:cstheme="minorHAnsi"/>
        </w:rPr>
        <w:t xml:space="preserve">Greensborough Primary School </w:t>
      </w:r>
      <w:r w:rsidRPr="00EE1BEE">
        <w:rPr>
          <w:rFonts w:cstheme="minorHAnsi"/>
        </w:rPr>
        <w:t>to build a positive school culture and prevent bullying behaviour</w:t>
      </w:r>
    </w:p>
    <w:p w14:paraId="1ED0816A" w14:textId="535EE4D9" w:rsidR="006738D3" w:rsidRPr="00EE1BEE" w:rsidRDefault="006738D3" w:rsidP="001A5B15">
      <w:pPr>
        <w:pStyle w:val="ListParagraph"/>
        <w:numPr>
          <w:ilvl w:val="0"/>
          <w:numId w:val="4"/>
        </w:numPr>
        <w:jc w:val="both"/>
        <w:rPr>
          <w:rFonts w:cstheme="minorHAnsi"/>
        </w:rPr>
      </w:pPr>
      <w:r w:rsidRPr="00EE1BEE">
        <w:rPr>
          <w:rFonts w:cstheme="minorHAnsi"/>
        </w:rPr>
        <w:t xml:space="preserve">ask that everyone in our school community be alert to signs and evidence of bullying behaviour, and </w:t>
      </w:r>
      <w:r w:rsidR="00CE7C02" w:rsidRPr="00EE1BEE">
        <w:rPr>
          <w:rFonts w:cstheme="minorHAnsi"/>
        </w:rPr>
        <w:t xml:space="preserve">understands the importance of reporting </w:t>
      </w:r>
      <w:r w:rsidRPr="00EE1BEE">
        <w:rPr>
          <w:rFonts w:cstheme="minorHAnsi"/>
        </w:rPr>
        <w:t>bullying behaviour to school staff</w:t>
      </w:r>
    </w:p>
    <w:p w14:paraId="40018737" w14:textId="77777777" w:rsidR="006738D3" w:rsidRPr="00EE1BEE" w:rsidRDefault="006738D3" w:rsidP="001A5B15">
      <w:pPr>
        <w:pStyle w:val="ListParagraph"/>
        <w:numPr>
          <w:ilvl w:val="0"/>
          <w:numId w:val="4"/>
        </w:numPr>
        <w:jc w:val="both"/>
        <w:rPr>
          <w:rFonts w:cstheme="minorHAnsi"/>
        </w:rPr>
      </w:pPr>
      <w:r w:rsidRPr="00EE1BEE">
        <w:rPr>
          <w:rFonts w:cstheme="minorHAnsi"/>
        </w:rPr>
        <w:t>ensure that all reported incidents of bullying are appropriately investigated and addressed</w:t>
      </w:r>
    </w:p>
    <w:p w14:paraId="15AD1C4E" w14:textId="16A4930F" w:rsidR="006738D3" w:rsidRPr="00EE1BEE" w:rsidRDefault="006738D3" w:rsidP="001A5B15">
      <w:pPr>
        <w:pStyle w:val="ListParagraph"/>
        <w:numPr>
          <w:ilvl w:val="0"/>
          <w:numId w:val="4"/>
        </w:numPr>
        <w:jc w:val="both"/>
        <w:rPr>
          <w:rFonts w:cstheme="minorHAnsi"/>
        </w:rPr>
      </w:pPr>
      <w:r w:rsidRPr="00EE1BEE">
        <w:rPr>
          <w:rFonts w:cstheme="minorHAnsi"/>
        </w:rPr>
        <w:t xml:space="preserve">ensure that support is provided to students who may be affected by bullying behaviour (including </w:t>
      </w:r>
      <w:r w:rsidR="00B740D4" w:rsidRPr="00EE1BEE">
        <w:rPr>
          <w:rFonts w:cstheme="minorHAnsi"/>
        </w:rPr>
        <w:t>targets</w:t>
      </w:r>
      <w:r w:rsidRPr="00EE1BEE">
        <w:rPr>
          <w:rFonts w:cstheme="minorHAnsi"/>
        </w:rPr>
        <w:t>, bystanders</w:t>
      </w:r>
      <w:r w:rsidR="00CE7C02" w:rsidRPr="00EE1BEE">
        <w:rPr>
          <w:rFonts w:cstheme="minorHAnsi"/>
        </w:rPr>
        <w:t>, witnesses</w:t>
      </w:r>
      <w:r w:rsidRPr="00EE1BEE">
        <w:rPr>
          <w:rFonts w:cstheme="minorHAnsi"/>
        </w:rPr>
        <w:t xml:space="preserve"> and </w:t>
      </w:r>
      <w:r w:rsidR="003F6541" w:rsidRPr="00EE1BEE">
        <w:rPr>
          <w:rFonts w:cstheme="minorHAnsi"/>
        </w:rPr>
        <w:t>students engaging in bullying behaviour</w:t>
      </w:r>
      <w:r w:rsidRPr="00EE1BEE">
        <w:rPr>
          <w:rFonts w:cstheme="minorHAnsi"/>
        </w:rPr>
        <w:t>)</w:t>
      </w:r>
    </w:p>
    <w:p w14:paraId="2D238F37" w14:textId="46E0F8DF" w:rsidR="006738D3" w:rsidRPr="00EE1BEE" w:rsidRDefault="006738D3" w:rsidP="001A5B15">
      <w:pPr>
        <w:pStyle w:val="ListParagraph"/>
        <w:numPr>
          <w:ilvl w:val="0"/>
          <w:numId w:val="4"/>
        </w:numPr>
        <w:jc w:val="both"/>
        <w:rPr>
          <w:rFonts w:cstheme="minorHAnsi"/>
        </w:rPr>
      </w:pPr>
      <w:r w:rsidRPr="00EE1BEE">
        <w:rPr>
          <w:rFonts w:cstheme="minorHAnsi"/>
        </w:rPr>
        <w:t xml:space="preserve">seek parental and peer group support in addressing and preventing bullying behaviour at </w:t>
      </w:r>
      <w:r w:rsidR="007318AD" w:rsidRPr="00EE1BEE">
        <w:rPr>
          <w:rFonts w:cstheme="minorHAnsi"/>
        </w:rPr>
        <w:t xml:space="preserve">Greensborough Primary School. </w:t>
      </w:r>
    </w:p>
    <w:p w14:paraId="4839F145" w14:textId="1C7EC383" w:rsidR="006738D3" w:rsidRPr="00EE1BEE" w:rsidRDefault="006738D3" w:rsidP="001A5B15">
      <w:pPr>
        <w:jc w:val="both"/>
        <w:rPr>
          <w:rFonts w:cstheme="minorHAnsi"/>
        </w:rPr>
      </w:pPr>
      <w:r w:rsidRPr="00EE1BEE">
        <w:rPr>
          <w:rFonts w:cstheme="minorHAnsi"/>
        </w:rPr>
        <w:t xml:space="preserve">When responding to bullying behaviour, </w:t>
      </w:r>
      <w:r w:rsidR="007318AD" w:rsidRPr="00EE1BEE">
        <w:rPr>
          <w:rFonts w:cstheme="minorHAnsi"/>
        </w:rPr>
        <w:t xml:space="preserve">Greensborough Primary School </w:t>
      </w:r>
      <w:r w:rsidRPr="00EE1BEE">
        <w:rPr>
          <w:rFonts w:cstheme="minorHAnsi"/>
        </w:rPr>
        <w:t>aims to:</w:t>
      </w:r>
    </w:p>
    <w:p w14:paraId="71E9B80F" w14:textId="77777777" w:rsidR="006738D3" w:rsidRPr="00EE1BEE" w:rsidRDefault="006738D3" w:rsidP="001A5B15">
      <w:pPr>
        <w:pStyle w:val="ListParagraph"/>
        <w:numPr>
          <w:ilvl w:val="0"/>
          <w:numId w:val="17"/>
        </w:numPr>
        <w:jc w:val="both"/>
        <w:rPr>
          <w:rFonts w:cstheme="minorHAnsi"/>
        </w:rPr>
      </w:pPr>
      <w:r w:rsidRPr="00EE1BEE">
        <w:rPr>
          <w:rFonts w:cstheme="minorHAnsi"/>
        </w:rPr>
        <w:t xml:space="preserve">be proportionate, consistent and responsive </w:t>
      </w:r>
    </w:p>
    <w:p w14:paraId="2E47090B" w14:textId="77777777" w:rsidR="006738D3" w:rsidRPr="00EE1BEE" w:rsidRDefault="006738D3" w:rsidP="001A5B15">
      <w:pPr>
        <w:pStyle w:val="ListParagraph"/>
        <w:numPr>
          <w:ilvl w:val="0"/>
          <w:numId w:val="17"/>
        </w:numPr>
        <w:jc w:val="both"/>
        <w:rPr>
          <w:rFonts w:cstheme="minorHAnsi"/>
        </w:rPr>
      </w:pPr>
      <w:r w:rsidRPr="00EE1BEE">
        <w:rPr>
          <w:rFonts w:cstheme="minorHAnsi"/>
        </w:rPr>
        <w:t xml:space="preserve">find a constructive </w:t>
      </w:r>
      <w:r w:rsidR="007E0D6A" w:rsidRPr="00EE1BEE">
        <w:rPr>
          <w:rFonts w:cstheme="minorHAnsi"/>
        </w:rPr>
        <w:t>solution for everyone</w:t>
      </w:r>
    </w:p>
    <w:p w14:paraId="7632AC8E" w14:textId="77777777" w:rsidR="00223EA7" w:rsidRPr="00EE1BEE" w:rsidRDefault="006738D3" w:rsidP="001A5B15">
      <w:pPr>
        <w:pStyle w:val="ListParagraph"/>
        <w:numPr>
          <w:ilvl w:val="0"/>
          <w:numId w:val="17"/>
        </w:numPr>
        <w:jc w:val="both"/>
        <w:rPr>
          <w:rFonts w:cstheme="minorHAnsi"/>
        </w:rPr>
      </w:pPr>
      <w:r w:rsidRPr="00EE1BEE">
        <w:rPr>
          <w:rFonts w:cstheme="minorHAnsi"/>
        </w:rPr>
        <w:t>stop the bu</w:t>
      </w:r>
      <w:r w:rsidR="00223EA7" w:rsidRPr="00EE1BEE">
        <w:rPr>
          <w:rFonts w:cstheme="minorHAnsi"/>
        </w:rPr>
        <w:t>llying from happening again</w:t>
      </w:r>
    </w:p>
    <w:p w14:paraId="1112C152" w14:textId="77777777" w:rsidR="007E0D6A" w:rsidRPr="00EE1BEE" w:rsidRDefault="007E0D6A" w:rsidP="001A5B15">
      <w:pPr>
        <w:pStyle w:val="ListParagraph"/>
        <w:numPr>
          <w:ilvl w:val="0"/>
          <w:numId w:val="17"/>
        </w:numPr>
        <w:jc w:val="both"/>
        <w:rPr>
          <w:rFonts w:cstheme="minorHAnsi"/>
        </w:rPr>
      </w:pPr>
      <w:r w:rsidRPr="00EE1BEE">
        <w:rPr>
          <w:rFonts w:cstheme="minorHAnsi"/>
        </w:rPr>
        <w:t>restore the relationships between the students involved.</w:t>
      </w:r>
    </w:p>
    <w:p w14:paraId="178F127A" w14:textId="3596D217" w:rsidR="00F857E8" w:rsidRPr="00EE1BEE" w:rsidRDefault="007318AD" w:rsidP="00F857E8">
      <w:pPr>
        <w:jc w:val="both"/>
        <w:rPr>
          <w:rFonts w:cstheme="minorHAnsi"/>
        </w:rPr>
      </w:pPr>
      <w:r w:rsidRPr="00EE1BEE">
        <w:rPr>
          <w:rFonts w:cstheme="minorHAnsi"/>
        </w:rPr>
        <w:t xml:space="preserve">Greensborough Primary School </w:t>
      </w:r>
      <w:r w:rsidR="00F857E8" w:rsidRPr="00EE1BEE">
        <w:rPr>
          <w:rFonts w:cstheme="minorHAnsi"/>
        </w:rPr>
        <w:t xml:space="preserve">acknowledges that school staff owe a duty of care to students to take reasonable steps to reduce the risk of reasonably foreseeable harm, which can include harm that may be caused by bullying behaviour. </w:t>
      </w:r>
    </w:p>
    <w:p w14:paraId="66C481D3" w14:textId="77777777" w:rsidR="0014311A" w:rsidRPr="00EE1BEE" w:rsidRDefault="007E0D6A" w:rsidP="001A5B15">
      <w:pPr>
        <w:pStyle w:val="Heading2"/>
        <w:spacing w:after="120" w:line="240" w:lineRule="auto"/>
        <w:jc w:val="both"/>
        <w:rPr>
          <w:rFonts w:asciiTheme="minorHAnsi" w:hAnsiTheme="minorHAnsi" w:cstheme="minorHAnsi"/>
          <w:b/>
          <w:caps/>
          <w:color w:val="auto"/>
        </w:rPr>
      </w:pPr>
      <w:r w:rsidRPr="00EE1BEE">
        <w:rPr>
          <w:rFonts w:asciiTheme="minorHAnsi" w:hAnsiTheme="minorHAnsi" w:cstheme="minorHAnsi"/>
          <w:b/>
          <w:caps/>
          <w:color w:val="auto"/>
        </w:rPr>
        <w:t>Scope</w:t>
      </w:r>
    </w:p>
    <w:p w14:paraId="1BB55BA3" w14:textId="721C3770" w:rsidR="00A365A4" w:rsidRDefault="00A365A4" w:rsidP="007318AD">
      <w:pPr>
        <w:pStyle w:val="Default"/>
        <w:rPr>
          <w:rFonts w:asciiTheme="minorHAnsi" w:hAnsiTheme="minorHAnsi" w:cstheme="minorHAnsi"/>
          <w:sz w:val="22"/>
          <w:szCs w:val="22"/>
        </w:rPr>
      </w:pPr>
      <w:r w:rsidRPr="00EE1BEE">
        <w:rPr>
          <w:rFonts w:asciiTheme="minorHAnsi" w:hAnsiTheme="minorHAnsi" w:cstheme="minorHAnsi"/>
        </w:rPr>
        <w:t xml:space="preserve">This policy addresses how </w:t>
      </w:r>
      <w:r w:rsidR="007318AD" w:rsidRPr="00EE1BEE">
        <w:rPr>
          <w:rFonts w:asciiTheme="minorHAnsi" w:hAnsiTheme="minorHAnsi" w:cstheme="minorHAnsi"/>
        </w:rPr>
        <w:t xml:space="preserve">Greensborough Primary School </w:t>
      </w:r>
      <w:r w:rsidRPr="00EE1BEE">
        <w:rPr>
          <w:rFonts w:asciiTheme="minorHAnsi" w:hAnsiTheme="minorHAnsi" w:cstheme="minorHAnsi"/>
        </w:rPr>
        <w:t>aims</w:t>
      </w:r>
      <w:r w:rsidR="00841F4D" w:rsidRPr="00EE1BEE">
        <w:rPr>
          <w:rFonts w:asciiTheme="minorHAnsi" w:hAnsiTheme="minorHAnsi" w:cstheme="minorHAnsi"/>
        </w:rPr>
        <w:t xml:space="preserve"> to prevent</w:t>
      </w:r>
      <w:r w:rsidR="00876F39" w:rsidRPr="00EE1BEE">
        <w:rPr>
          <w:rFonts w:asciiTheme="minorHAnsi" w:hAnsiTheme="minorHAnsi" w:cstheme="minorHAnsi"/>
        </w:rPr>
        <w:t>, address</w:t>
      </w:r>
      <w:r w:rsidR="00841F4D" w:rsidRPr="00EE1BEE">
        <w:rPr>
          <w:rFonts w:asciiTheme="minorHAnsi" w:hAnsiTheme="minorHAnsi" w:cstheme="minorHAnsi"/>
        </w:rPr>
        <w:t xml:space="preserve"> and respond</w:t>
      </w:r>
      <w:r w:rsidRPr="00EE1BEE">
        <w:rPr>
          <w:rFonts w:asciiTheme="minorHAnsi" w:hAnsiTheme="minorHAnsi" w:cstheme="minorHAnsi"/>
        </w:rPr>
        <w:t xml:space="preserve"> to </w:t>
      </w:r>
      <w:r w:rsidR="00971377" w:rsidRPr="00EE1BEE">
        <w:rPr>
          <w:rFonts w:asciiTheme="minorHAnsi" w:hAnsiTheme="minorHAnsi" w:cstheme="minorHAnsi"/>
        </w:rPr>
        <w:t xml:space="preserve">student </w:t>
      </w:r>
      <w:r w:rsidRPr="00EE1BEE">
        <w:rPr>
          <w:rFonts w:asciiTheme="minorHAnsi" w:hAnsiTheme="minorHAnsi" w:cstheme="minorHAnsi"/>
        </w:rPr>
        <w:t xml:space="preserve">bullying behaviour. </w:t>
      </w:r>
      <w:r w:rsidR="007318AD" w:rsidRPr="00EE1BEE">
        <w:rPr>
          <w:rFonts w:asciiTheme="minorHAnsi" w:hAnsiTheme="minorHAnsi" w:cstheme="minorHAnsi"/>
        </w:rPr>
        <w:t xml:space="preserve">Greensborough Primary School </w:t>
      </w:r>
      <w:r w:rsidRPr="00EE1BEE">
        <w:rPr>
          <w:rFonts w:asciiTheme="minorHAnsi" w:hAnsiTheme="minorHAnsi" w:cstheme="minorHAnsi"/>
        </w:rPr>
        <w:t xml:space="preserve">recognises that there are many other types of inappropriate </w:t>
      </w:r>
      <w:r w:rsidR="00971377" w:rsidRPr="00EE1BEE">
        <w:rPr>
          <w:rFonts w:asciiTheme="minorHAnsi" w:hAnsiTheme="minorHAnsi" w:cstheme="minorHAnsi"/>
        </w:rPr>
        <w:t xml:space="preserve">student </w:t>
      </w:r>
      <w:r w:rsidRPr="00EE1BEE">
        <w:rPr>
          <w:rFonts w:asciiTheme="minorHAnsi" w:hAnsiTheme="minorHAnsi" w:cstheme="minorHAnsi"/>
        </w:rPr>
        <w:t>behaviours that do not meet the definition of bullying which are also unacceptable at our school</w:t>
      </w:r>
      <w:r w:rsidR="00787E92" w:rsidRPr="00EE1BEE">
        <w:rPr>
          <w:rFonts w:asciiTheme="minorHAnsi" w:hAnsiTheme="minorHAnsi" w:cstheme="minorHAnsi"/>
        </w:rPr>
        <w:t>.</w:t>
      </w:r>
      <w:r w:rsidRPr="00EE1BEE">
        <w:rPr>
          <w:rFonts w:asciiTheme="minorHAnsi" w:hAnsiTheme="minorHAnsi" w:cstheme="minorHAnsi"/>
        </w:rPr>
        <w:t xml:space="preserve"> These other inappropriate behaviours will be managed in accordance with our </w:t>
      </w:r>
      <w:r w:rsidR="007318AD" w:rsidRPr="00EE1BEE">
        <w:rPr>
          <w:rFonts w:asciiTheme="minorHAnsi" w:hAnsiTheme="minorHAnsi" w:cstheme="minorHAnsi"/>
          <w:sz w:val="22"/>
          <w:szCs w:val="22"/>
        </w:rPr>
        <w:t>Student Code of Conduct, Student Wellbeing and Engagement Policy, and Inclusion and Diversity Policy.</w:t>
      </w:r>
    </w:p>
    <w:p w14:paraId="1D63C877" w14:textId="77777777" w:rsidR="005F2CBA" w:rsidRPr="00EE1BEE" w:rsidRDefault="005F2CBA" w:rsidP="007318AD">
      <w:pPr>
        <w:pStyle w:val="Default"/>
        <w:rPr>
          <w:rFonts w:asciiTheme="minorHAnsi" w:hAnsiTheme="minorHAnsi" w:cstheme="minorHAnsi"/>
        </w:rPr>
      </w:pPr>
    </w:p>
    <w:p w14:paraId="0D602C64" w14:textId="26CE2521" w:rsidR="7995F58C" w:rsidRPr="00EE1BEE" w:rsidRDefault="0014311A" w:rsidP="7995F58C">
      <w:pPr>
        <w:jc w:val="both"/>
        <w:rPr>
          <w:rFonts w:cstheme="minorHAnsi"/>
        </w:rPr>
      </w:pPr>
      <w:r w:rsidRPr="00EE1BEE">
        <w:rPr>
          <w:rFonts w:cstheme="minorHAnsi"/>
        </w:rPr>
        <w:t xml:space="preserve">This policy applies to all school activities, including camps and excursions. </w:t>
      </w:r>
      <w:r w:rsidR="00C17761" w:rsidRPr="00EE1BEE">
        <w:rPr>
          <w:rFonts w:cstheme="minorHAnsi"/>
        </w:rPr>
        <w:t xml:space="preserve">It also applies to bullying behaviour between students that occurs outside of school hours, where the behaviour impacts on student wellbeing and safety at school. </w:t>
      </w:r>
    </w:p>
    <w:p w14:paraId="08E29DD7" w14:textId="77777777" w:rsidR="00266DD6" w:rsidRPr="00EE1BEE" w:rsidDel="009C6379" w:rsidRDefault="007E0D6A" w:rsidP="001A5B15">
      <w:pPr>
        <w:pStyle w:val="Heading2"/>
        <w:spacing w:after="120" w:line="240" w:lineRule="auto"/>
        <w:jc w:val="both"/>
        <w:rPr>
          <w:rFonts w:asciiTheme="minorHAnsi" w:hAnsiTheme="minorHAnsi" w:cstheme="minorHAnsi"/>
          <w:b/>
          <w:caps/>
          <w:color w:val="auto"/>
        </w:rPr>
      </w:pPr>
      <w:r w:rsidRPr="00EE1BEE" w:rsidDel="009C6379">
        <w:rPr>
          <w:rFonts w:asciiTheme="minorHAnsi" w:hAnsiTheme="minorHAnsi" w:cstheme="minorHAnsi"/>
          <w:b/>
          <w:caps/>
          <w:color w:val="auto"/>
        </w:rPr>
        <w:lastRenderedPageBreak/>
        <w:t>Policy</w:t>
      </w:r>
    </w:p>
    <w:p w14:paraId="78CE07AF" w14:textId="77777777" w:rsidR="00FC4C3C" w:rsidRPr="00EE1BEE" w:rsidRDefault="00FC4C3C" w:rsidP="001A5B15">
      <w:pPr>
        <w:pStyle w:val="Heading3"/>
        <w:spacing w:after="120" w:line="240" w:lineRule="auto"/>
        <w:jc w:val="both"/>
        <w:rPr>
          <w:rFonts w:asciiTheme="minorHAnsi" w:hAnsiTheme="minorHAnsi" w:cstheme="minorHAnsi"/>
          <w:b/>
          <w:color w:val="000000" w:themeColor="text1"/>
          <w:sz w:val="26"/>
          <w:szCs w:val="26"/>
          <w:u w:val="single"/>
        </w:rPr>
      </w:pPr>
      <w:r w:rsidRPr="00EE1BEE">
        <w:rPr>
          <w:rFonts w:asciiTheme="minorHAnsi" w:hAnsiTheme="minorHAnsi" w:cstheme="minorHAnsi"/>
          <w:b/>
          <w:color w:val="000000" w:themeColor="text1"/>
          <w:sz w:val="26"/>
          <w:szCs w:val="26"/>
          <w:u w:val="single"/>
        </w:rPr>
        <w:t>Definitions</w:t>
      </w:r>
    </w:p>
    <w:p w14:paraId="1309C8D3" w14:textId="77777777" w:rsidR="00726337" w:rsidRPr="00EE1BEE" w:rsidRDefault="00726337" w:rsidP="009B74DC">
      <w:pPr>
        <w:tabs>
          <w:tab w:val="center" w:pos="4150"/>
        </w:tabs>
        <w:spacing w:after="120"/>
        <w:rPr>
          <w:rFonts w:cstheme="minorHAnsi"/>
          <w:b/>
          <w:sz w:val="24"/>
          <w:szCs w:val="24"/>
        </w:rPr>
      </w:pPr>
      <w:r w:rsidRPr="00EE1BEE">
        <w:rPr>
          <w:rFonts w:cstheme="minorHAnsi"/>
          <w:b/>
          <w:sz w:val="24"/>
          <w:szCs w:val="24"/>
        </w:rPr>
        <w:t>Bullying</w:t>
      </w:r>
    </w:p>
    <w:p w14:paraId="796A110E" w14:textId="77777777" w:rsidR="000D0583" w:rsidRPr="00EE1BEE" w:rsidRDefault="00B77F81" w:rsidP="000D0583">
      <w:pPr>
        <w:tabs>
          <w:tab w:val="center" w:pos="4150"/>
        </w:tabs>
        <w:spacing w:after="0"/>
        <w:rPr>
          <w:rFonts w:cstheme="minorHAnsi"/>
          <w:i/>
        </w:rPr>
      </w:pPr>
      <w:r w:rsidRPr="00EE1BEE">
        <w:rPr>
          <w:rFonts w:cstheme="minorHAnsi"/>
        </w:rPr>
        <w:t>In 2018 the Education Council of the Council of Australian Governments endorsed the following</w:t>
      </w:r>
      <w:r w:rsidR="000D0583" w:rsidRPr="00EE1BEE">
        <w:rPr>
          <w:rFonts w:cstheme="minorHAnsi"/>
        </w:rPr>
        <w:t xml:space="preserve"> definition of bullying for </w:t>
      </w:r>
      <w:r w:rsidRPr="00EE1BEE">
        <w:rPr>
          <w:rFonts w:cstheme="minorHAnsi"/>
        </w:rPr>
        <w:t xml:space="preserve">use by all </w:t>
      </w:r>
      <w:r w:rsidR="000D0583" w:rsidRPr="00EE1BEE">
        <w:rPr>
          <w:rFonts w:cstheme="minorHAnsi"/>
        </w:rPr>
        <w:t>Australian schools:</w:t>
      </w:r>
      <w:r w:rsidR="000D0583" w:rsidRPr="00EE1BEE">
        <w:rPr>
          <w:rFonts w:cstheme="minorHAnsi"/>
        </w:rPr>
        <w:br/>
      </w:r>
    </w:p>
    <w:p w14:paraId="751D2E15" w14:textId="77777777" w:rsidR="000D0583" w:rsidRPr="00EE1BEE" w:rsidRDefault="000D0583" w:rsidP="009B74DC">
      <w:pPr>
        <w:tabs>
          <w:tab w:val="center" w:pos="4150"/>
        </w:tabs>
        <w:ind w:left="720"/>
        <w:rPr>
          <w:rFonts w:cstheme="minorHAnsi"/>
          <w:i/>
        </w:rPr>
      </w:pPr>
      <w:r w:rsidRPr="00EE1BEE">
        <w:rPr>
          <w:rFonts w:cstheme="minorHAnsi"/>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B7DE053" w14:textId="77777777" w:rsidR="000D0583" w:rsidRPr="00EE1BEE" w:rsidRDefault="000D0583" w:rsidP="009B74DC">
      <w:pPr>
        <w:spacing w:before="220" w:after="220"/>
        <w:ind w:left="720"/>
        <w:jc w:val="both"/>
        <w:rPr>
          <w:rFonts w:cstheme="minorHAnsi"/>
          <w:i/>
        </w:rPr>
      </w:pPr>
      <w:r w:rsidRPr="00EE1BEE">
        <w:rPr>
          <w:rFonts w:cstheme="minorHAnsi"/>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713C45E" w14:textId="77777777" w:rsidR="000D0583" w:rsidRPr="00EE1BEE" w:rsidRDefault="000D0583" w:rsidP="009B74DC">
      <w:pPr>
        <w:spacing w:before="220" w:after="220"/>
        <w:ind w:left="720"/>
        <w:jc w:val="both"/>
        <w:rPr>
          <w:rFonts w:cstheme="minorHAnsi"/>
          <w:i/>
        </w:rPr>
      </w:pPr>
      <w:r w:rsidRPr="00EE1BEE">
        <w:rPr>
          <w:rFonts w:cstheme="minorHAnsi"/>
          <w:i/>
        </w:rPr>
        <w:t xml:space="preserve">Bullying of any form or for any reason can have immediate, medium and long-term effects on those involved, including bystanders. Single incidents and conflict or fights between equals, whether in person or online, are not defined as bullying. </w:t>
      </w:r>
    </w:p>
    <w:p w14:paraId="3C61197F" w14:textId="77777777" w:rsidR="00A13D74" w:rsidRPr="00EE1BEE" w:rsidRDefault="00A13D74" w:rsidP="00A13D74">
      <w:pPr>
        <w:spacing w:line="240" w:lineRule="auto"/>
        <w:jc w:val="both"/>
        <w:rPr>
          <w:rFonts w:cstheme="minorHAnsi"/>
        </w:rPr>
      </w:pPr>
      <w:r w:rsidRPr="00EE1BEE">
        <w:rPr>
          <w:rFonts w:cstheme="minorHAnsi"/>
        </w:rPr>
        <w:t>Bullying has three main features:</w:t>
      </w:r>
    </w:p>
    <w:p w14:paraId="741C04AF" w14:textId="77777777" w:rsidR="00A13D74" w:rsidRPr="00EE1BEE" w:rsidRDefault="00A13D74" w:rsidP="00A13D74">
      <w:pPr>
        <w:pStyle w:val="ListParagraph"/>
        <w:numPr>
          <w:ilvl w:val="0"/>
          <w:numId w:val="4"/>
        </w:numPr>
        <w:jc w:val="both"/>
        <w:rPr>
          <w:rFonts w:cstheme="minorHAnsi"/>
        </w:rPr>
      </w:pPr>
      <w:r w:rsidRPr="00EE1BEE">
        <w:rPr>
          <w:rFonts w:cstheme="minorHAnsi"/>
        </w:rPr>
        <w:t xml:space="preserve">It involves a misuse of power in a relationship </w:t>
      </w:r>
    </w:p>
    <w:p w14:paraId="71ECAED3" w14:textId="77777777" w:rsidR="00A13D74" w:rsidRPr="00EE1BEE" w:rsidRDefault="00A13D74" w:rsidP="00A13D74">
      <w:pPr>
        <w:pStyle w:val="ListParagraph"/>
        <w:numPr>
          <w:ilvl w:val="0"/>
          <w:numId w:val="4"/>
        </w:numPr>
        <w:jc w:val="both"/>
        <w:rPr>
          <w:rFonts w:cstheme="minorHAnsi"/>
        </w:rPr>
      </w:pPr>
      <w:r w:rsidRPr="00EE1BEE">
        <w:rPr>
          <w:rFonts w:cstheme="minorHAnsi"/>
        </w:rPr>
        <w:t>It is ongoing and repeated, and</w:t>
      </w:r>
    </w:p>
    <w:p w14:paraId="1FFBBB3B" w14:textId="77777777" w:rsidR="00A13D74" w:rsidRPr="00EE1BEE" w:rsidRDefault="00A13D74" w:rsidP="00A13D74">
      <w:pPr>
        <w:pStyle w:val="ListParagraph"/>
        <w:numPr>
          <w:ilvl w:val="0"/>
          <w:numId w:val="4"/>
        </w:numPr>
        <w:jc w:val="both"/>
        <w:rPr>
          <w:rFonts w:cstheme="minorHAnsi"/>
        </w:rPr>
      </w:pPr>
      <w:r w:rsidRPr="00EE1BEE">
        <w:rPr>
          <w:rFonts w:cstheme="minorHAnsi"/>
        </w:rPr>
        <w:t>It involves behaviours that can cause harm.</w:t>
      </w:r>
    </w:p>
    <w:p w14:paraId="7439D257" w14:textId="77777777" w:rsidR="00B25827" w:rsidRPr="00EE1BEE" w:rsidRDefault="00B25827" w:rsidP="00B25827">
      <w:pPr>
        <w:spacing w:line="240" w:lineRule="auto"/>
        <w:jc w:val="both"/>
        <w:rPr>
          <w:rFonts w:cstheme="minorHAnsi"/>
        </w:rPr>
      </w:pPr>
      <w:r w:rsidRPr="00EE1BEE">
        <w:rPr>
          <w:rFonts w:cstheme="minorHAnsi"/>
        </w:rPr>
        <w:t>There are four main types of bullying behaviour:</w:t>
      </w:r>
    </w:p>
    <w:p w14:paraId="69474AD0" w14:textId="77777777" w:rsidR="00B25827" w:rsidRPr="00EE1BEE" w:rsidRDefault="00B25827" w:rsidP="00B25827">
      <w:pPr>
        <w:pStyle w:val="ListParagraph"/>
        <w:numPr>
          <w:ilvl w:val="0"/>
          <w:numId w:val="4"/>
        </w:numPr>
        <w:jc w:val="both"/>
        <w:rPr>
          <w:rFonts w:cstheme="minorHAnsi"/>
        </w:rPr>
      </w:pPr>
      <w:r w:rsidRPr="00EE1BEE">
        <w:rPr>
          <w:rFonts w:cstheme="minorHAnsi"/>
        </w:rPr>
        <w:t>Physical – examples include hitting, pushing, shoving or intimidating or otherwise physically hurting another person, damaging or stealing their belongings. It includes threats of violence.</w:t>
      </w:r>
    </w:p>
    <w:p w14:paraId="6F0E0D76" w14:textId="77777777" w:rsidR="00B25827" w:rsidRPr="00EE1BEE" w:rsidRDefault="00B25827" w:rsidP="00B25827">
      <w:pPr>
        <w:pStyle w:val="ListParagraph"/>
        <w:numPr>
          <w:ilvl w:val="0"/>
          <w:numId w:val="4"/>
        </w:numPr>
        <w:jc w:val="both"/>
        <w:rPr>
          <w:rFonts w:cstheme="minorHAnsi"/>
        </w:rPr>
      </w:pPr>
      <w:r w:rsidRPr="00EE1BEE">
        <w:rPr>
          <w:rFonts w:cstheme="minorHAnsi"/>
        </w:rPr>
        <w:t xml:space="preserve">Verbal/written – examples include name-calling or insulting someone about an attribute, quality or personal characteristic. </w:t>
      </w:r>
    </w:p>
    <w:p w14:paraId="09276A65" w14:textId="77777777" w:rsidR="00B25827" w:rsidRPr="00EE1BEE" w:rsidRDefault="00B25827" w:rsidP="00B25827">
      <w:pPr>
        <w:pStyle w:val="ListParagraph"/>
        <w:numPr>
          <w:ilvl w:val="0"/>
          <w:numId w:val="4"/>
        </w:numPr>
        <w:jc w:val="both"/>
        <w:rPr>
          <w:rFonts w:cstheme="minorHAnsi"/>
        </w:rPr>
      </w:pPr>
      <w:r w:rsidRPr="00EE1BEE">
        <w:rPr>
          <w:rFonts w:cstheme="minorHAnsi"/>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4829685A" w14:textId="77777777" w:rsidR="00B25827" w:rsidRPr="00EE1BEE" w:rsidRDefault="00B25827" w:rsidP="00B25827">
      <w:pPr>
        <w:pStyle w:val="ListParagraph"/>
        <w:numPr>
          <w:ilvl w:val="0"/>
          <w:numId w:val="4"/>
        </w:numPr>
        <w:jc w:val="both"/>
        <w:rPr>
          <w:rFonts w:cstheme="minorHAnsi"/>
        </w:rPr>
      </w:pPr>
      <w:r w:rsidRPr="00EE1BEE">
        <w:rPr>
          <w:rFonts w:cstheme="minorHAnsi"/>
        </w:rPr>
        <w:t>Cyberbullying – any form of bullying behaviour that occurs online or via a mobile device. It can be verbal or written, and can include threats of violence as well as images, videos and/or audio.</w:t>
      </w:r>
    </w:p>
    <w:p w14:paraId="77951F5B" w14:textId="2B05CF2E" w:rsidR="00B25827" w:rsidRPr="00EE1BEE" w:rsidRDefault="00B25827" w:rsidP="00B25827">
      <w:pPr>
        <w:jc w:val="both"/>
        <w:rPr>
          <w:rFonts w:cstheme="minorHAnsi"/>
        </w:rPr>
      </w:pPr>
      <w:r w:rsidRPr="00EE1BEE">
        <w:rPr>
          <w:rFonts w:cstheme="minorHAnsi"/>
        </w:rPr>
        <w:t xml:space="preserve">Bullying can be a form of racism, sexism, homophobia, transphobia or other type of social prejudice when the behaviour is targeted at an individual or group because of a personal </w:t>
      </w:r>
      <w:r w:rsidR="00122C0D" w:rsidRPr="00EE1BEE">
        <w:rPr>
          <w:rFonts w:cstheme="minorHAnsi"/>
        </w:rPr>
        <w:t>characteristic, such</w:t>
      </w:r>
      <w:r w:rsidRPr="00EE1BEE">
        <w:rPr>
          <w:rFonts w:cstheme="minorHAnsi"/>
        </w:rPr>
        <w:t xml:space="preserve"> as race, religion, sex, sexual orientation, gender identity or disability. </w:t>
      </w:r>
    </w:p>
    <w:p w14:paraId="3F6D5F82" w14:textId="2981191E" w:rsidR="00834820" w:rsidRPr="00EE1BEE" w:rsidRDefault="00B25827" w:rsidP="00E8701F">
      <w:pPr>
        <w:jc w:val="both"/>
        <w:rPr>
          <w:rFonts w:cstheme="minorHAnsi"/>
        </w:rPr>
      </w:pPr>
      <w:r w:rsidRPr="00EE1BEE">
        <w:rPr>
          <w:rFonts w:cstheme="minorHAnsi"/>
        </w:rPr>
        <w:t>F</w:t>
      </w:r>
      <w:r w:rsidR="00C55049" w:rsidRPr="00EE1BEE">
        <w:rPr>
          <w:rFonts w:cstheme="minorHAnsi"/>
        </w:rPr>
        <w:t>or f</w:t>
      </w:r>
      <w:r w:rsidRPr="00EE1BEE">
        <w:rPr>
          <w:rFonts w:cstheme="minorHAnsi"/>
        </w:rPr>
        <w:t>urther information about bullying</w:t>
      </w:r>
      <w:r w:rsidR="00C55049" w:rsidRPr="00EE1BEE">
        <w:rPr>
          <w:rFonts w:cstheme="minorHAnsi"/>
        </w:rPr>
        <w:t>, refer to:</w:t>
      </w:r>
      <w:r w:rsidRPr="00EE1BEE">
        <w:rPr>
          <w:rFonts w:cstheme="minorHAnsi"/>
        </w:rPr>
        <w:t xml:space="preserve"> </w:t>
      </w:r>
      <w:hyperlink r:id="rId14" w:history="1">
        <w:r w:rsidRPr="00EE1BEE">
          <w:rPr>
            <w:rStyle w:val="Hyperlink"/>
            <w:rFonts w:cstheme="minorHAnsi"/>
          </w:rPr>
          <w:t>Bully Stoppers (education.vic.gov.au)</w:t>
        </w:r>
      </w:hyperlink>
      <w:r w:rsidRPr="00EE1BEE">
        <w:rPr>
          <w:rFonts w:cstheme="minorHAnsi"/>
        </w:rPr>
        <w:t xml:space="preserve"> and the Department’s </w:t>
      </w:r>
      <w:hyperlink r:id="rId15" w:history="1">
        <w:r w:rsidRPr="00EE1BEE">
          <w:rPr>
            <w:rStyle w:val="Hyperlink"/>
            <w:rFonts w:cstheme="minorHAnsi"/>
          </w:rPr>
          <w:t>Bullying Prevention and Response</w:t>
        </w:r>
      </w:hyperlink>
      <w:r w:rsidRPr="00EE1BEE">
        <w:rPr>
          <w:rFonts w:cstheme="minorHAnsi"/>
        </w:rPr>
        <w:t xml:space="preserve"> policy on the Policy and Advisory Library.</w:t>
      </w:r>
    </w:p>
    <w:p w14:paraId="5CD70F74" w14:textId="77777777" w:rsidR="00AD2E6D" w:rsidRPr="00EE1BEE" w:rsidRDefault="00AD2E6D" w:rsidP="00AD2E6D">
      <w:pPr>
        <w:spacing w:line="240" w:lineRule="auto"/>
        <w:jc w:val="both"/>
        <w:rPr>
          <w:rFonts w:cstheme="minorHAnsi"/>
          <w:b/>
          <w:sz w:val="24"/>
          <w:szCs w:val="24"/>
        </w:rPr>
      </w:pPr>
      <w:r w:rsidRPr="00EE1BEE">
        <w:rPr>
          <w:rFonts w:cstheme="minorHAnsi"/>
          <w:b/>
          <w:sz w:val="24"/>
          <w:szCs w:val="24"/>
        </w:rPr>
        <w:t xml:space="preserve">Other distressing </w:t>
      </w:r>
      <w:r w:rsidR="00C2602F" w:rsidRPr="00EE1BEE">
        <w:rPr>
          <w:rFonts w:cstheme="minorHAnsi"/>
          <w:b/>
          <w:sz w:val="24"/>
          <w:szCs w:val="24"/>
        </w:rPr>
        <w:t xml:space="preserve">and inappropriate </w:t>
      </w:r>
      <w:r w:rsidRPr="00EE1BEE">
        <w:rPr>
          <w:rFonts w:cstheme="minorHAnsi"/>
          <w:b/>
          <w:sz w:val="24"/>
          <w:szCs w:val="24"/>
        </w:rPr>
        <w:t>behaviours</w:t>
      </w:r>
    </w:p>
    <w:p w14:paraId="4178C8C1" w14:textId="18F01053" w:rsidR="009F12E4" w:rsidRPr="00EE1BEE" w:rsidRDefault="00E23BE8" w:rsidP="7995F58C">
      <w:pPr>
        <w:jc w:val="both"/>
        <w:rPr>
          <w:rFonts w:cstheme="minorHAnsi"/>
          <w:color w:val="000000"/>
          <w:highlight w:val="yellow"/>
          <w:lang w:eastAsia="en-AU"/>
        </w:rPr>
      </w:pPr>
      <w:r w:rsidRPr="00EE1BEE">
        <w:rPr>
          <w:rFonts w:cstheme="minorHAnsi"/>
          <w:color w:val="000000" w:themeColor="text1"/>
          <w:lang w:eastAsia="en-AU"/>
        </w:rPr>
        <w:t>Many distressing</w:t>
      </w:r>
      <w:r w:rsidR="00222099" w:rsidRPr="00EE1BEE">
        <w:rPr>
          <w:rFonts w:cstheme="minorHAnsi"/>
          <w:color w:val="000000" w:themeColor="text1"/>
          <w:lang w:eastAsia="en-AU"/>
        </w:rPr>
        <w:t xml:space="preserve"> </w:t>
      </w:r>
      <w:r w:rsidR="00A13D74" w:rsidRPr="00EE1BEE">
        <w:rPr>
          <w:rFonts w:cstheme="minorHAnsi"/>
          <w:color w:val="000000" w:themeColor="text1"/>
          <w:lang w:eastAsia="en-AU"/>
        </w:rPr>
        <w:t xml:space="preserve">and inappropriate </w:t>
      </w:r>
      <w:r w:rsidRPr="00EE1BEE">
        <w:rPr>
          <w:rFonts w:cstheme="minorHAnsi"/>
          <w:color w:val="000000" w:themeColor="text1"/>
          <w:lang w:eastAsia="en-AU"/>
        </w:rPr>
        <w:t xml:space="preserve">behaviours may not constitute bullying even though they are unpleasant. Students who are involved in or who witness any distressing </w:t>
      </w:r>
      <w:r w:rsidR="00A13D74" w:rsidRPr="00EE1BEE">
        <w:rPr>
          <w:rFonts w:cstheme="minorHAnsi"/>
          <w:color w:val="000000" w:themeColor="text1"/>
          <w:lang w:eastAsia="en-AU"/>
        </w:rPr>
        <w:t xml:space="preserve">and inappropriate </w:t>
      </w:r>
      <w:r w:rsidRPr="00EE1BEE">
        <w:rPr>
          <w:rFonts w:cstheme="minorHAnsi"/>
          <w:color w:val="000000" w:themeColor="text1"/>
          <w:lang w:eastAsia="en-AU"/>
        </w:rPr>
        <w:t xml:space="preserve">behaviours should report their concerns to school staff and our school will follow </w:t>
      </w:r>
      <w:r w:rsidR="006D2E1B" w:rsidRPr="00EE1BEE">
        <w:rPr>
          <w:rFonts w:cstheme="minorHAnsi"/>
          <w:color w:val="000000" w:themeColor="text1"/>
          <w:lang w:eastAsia="en-AU"/>
        </w:rPr>
        <w:t>our</w:t>
      </w:r>
      <w:r w:rsidRPr="00EE1BEE">
        <w:rPr>
          <w:rFonts w:cstheme="minorHAnsi"/>
          <w:color w:val="000000" w:themeColor="text1"/>
          <w:lang w:eastAsia="en-AU"/>
        </w:rPr>
        <w:t xml:space="preserve"> Student Wellbeing and Engagement Policy</w:t>
      </w:r>
      <w:r w:rsidR="00B25827" w:rsidRPr="00EE1BEE">
        <w:rPr>
          <w:rFonts w:cstheme="minorHAnsi"/>
          <w:color w:val="000000" w:themeColor="text1"/>
          <w:lang w:eastAsia="en-AU"/>
        </w:rPr>
        <w:t xml:space="preserve"> and/or this Bullying Prevention Policy where the behaviour constitutes bullying. </w:t>
      </w:r>
      <w:r w:rsidRPr="00EE1BEE">
        <w:rPr>
          <w:rFonts w:cstheme="minorHAnsi"/>
          <w:color w:val="000000" w:themeColor="text1"/>
          <w:lang w:eastAsia="en-AU"/>
        </w:rPr>
        <w:t xml:space="preserve"> </w:t>
      </w:r>
    </w:p>
    <w:p w14:paraId="51BA785E" w14:textId="77777777" w:rsidR="00C82F4D" w:rsidRPr="00EE1BEE" w:rsidRDefault="00C82F4D" w:rsidP="001A5B15">
      <w:pPr>
        <w:jc w:val="both"/>
        <w:rPr>
          <w:rFonts w:cstheme="minorHAnsi"/>
        </w:rPr>
      </w:pPr>
      <w:r w:rsidRPr="00EE1BEE">
        <w:rPr>
          <w:rFonts w:cstheme="minorHAnsi"/>
          <w:i/>
          <w:color w:val="000000"/>
          <w:lang w:eastAsia="en-AU"/>
        </w:rPr>
        <w:lastRenderedPageBreak/>
        <w:t>Mutual conflict</w:t>
      </w:r>
      <w:r w:rsidRPr="00EE1BEE">
        <w:rPr>
          <w:rFonts w:cstheme="minorHAnsi"/>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9A88955" w14:textId="77777777" w:rsidR="00C82F4D" w:rsidRPr="00EE1BEE" w:rsidRDefault="00C82F4D" w:rsidP="001A5B15">
      <w:pPr>
        <w:jc w:val="both"/>
        <w:rPr>
          <w:rFonts w:cstheme="minorHAnsi"/>
        </w:rPr>
      </w:pPr>
      <w:r w:rsidRPr="00EE1BEE">
        <w:rPr>
          <w:rFonts w:cstheme="minorHAnsi"/>
          <w:i/>
          <w:color w:val="000000"/>
          <w:lang w:eastAsia="en-AU"/>
        </w:rPr>
        <w:t>Social rejection or dislike</w:t>
      </w:r>
      <w:r w:rsidRPr="00EE1BEE">
        <w:rPr>
          <w:rFonts w:cstheme="minorHAnsi"/>
          <w:color w:val="000000"/>
          <w:lang w:eastAsia="en-AU"/>
        </w:rPr>
        <w:t xml:space="preserve"> is not bullying unless it involves deliberate and repeated attempts to cause distress, exclude or create dislike by others.</w:t>
      </w:r>
    </w:p>
    <w:p w14:paraId="51A98441" w14:textId="62F6DCA8" w:rsidR="00561FF2" w:rsidRPr="00EE1BEE" w:rsidRDefault="00C82F4D" w:rsidP="002329BC">
      <w:pPr>
        <w:jc w:val="both"/>
        <w:rPr>
          <w:rFonts w:cstheme="minorHAnsi"/>
        </w:rPr>
      </w:pPr>
      <w:proofErr w:type="gramStart"/>
      <w:r w:rsidRPr="00EE1BEE">
        <w:rPr>
          <w:rFonts w:cstheme="minorHAnsi"/>
          <w:i/>
          <w:color w:val="000000"/>
          <w:lang w:eastAsia="en-AU"/>
        </w:rPr>
        <w:t>Single-episode</w:t>
      </w:r>
      <w:proofErr w:type="gramEnd"/>
      <w:r w:rsidRPr="00EE1BEE">
        <w:rPr>
          <w:rFonts w:cstheme="minorHAnsi"/>
          <w:i/>
          <w:color w:val="000000"/>
          <w:lang w:eastAsia="en-AU"/>
        </w:rPr>
        <w:t xml:space="preserve"> acts</w:t>
      </w:r>
      <w:r w:rsidRPr="00EE1BEE">
        <w:rPr>
          <w:rFonts w:cstheme="minorHAnsi"/>
          <w:color w:val="000000"/>
          <w:lang w:eastAsia="en-AU"/>
        </w:rPr>
        <w:t xml:space="preserve"> of nastiness or physical aggression are not the same as bullying. However, single episodes of</w:t>
      </w:r>
      <w:r w:rsidR="006C785B" w:rsidRPr="00EE1BEE">
        <w:rPr>
          <w:rFonts w:cstheme="minorHAnsi"/>
          <w:color w:val="000000"/>
          <w:lang w:eastAsia="en-AU"/>
        </w:rPr>
        <w:t xml:space="preserve"> </w:t>
      </w:r>
      <w:r w:rsidRPr="00EE1BEE">
        <w:rPr>
          <w:rFonts w:cstheme="minorHAnsi"/>
          <w:color w:val="000000"/>
          <w:lang w:eastAsia="en-AU"/>
        </w:rPr>
        <w:t>na</w:t>
      </w:r>
      <w:r w:rsidR="006C785B" w:rsidRPr="00EE1BEE">
        <w:rPr>
          <w:rFonts w:cstheme="minorHAnsi"/>
          <w:color w:val="000000"/>
          <w:lang w:eastAsia="en-AU"/>
        </w:rPr>
        <w:t>stiness or physical aggression are not</w:t>
      </w:r>
      <w:r w:rsidRPr="00EE1BEE">
        <w:rPr>
          <w:rFonts w:cstheme="minorHAnsi"/>
          <w:color w:val="000000"/>
          <w:lang w:eastAsia="en-AU"/>
        </w:rPr>
        <w:t xml:space="preserve"> acceptable behaviours</w:t>
      </w:r>
      <w:r w:rsidR="006C785B" w:rsidRPr="00EE1BEE">
        <w:rPr>
          <w:rFonts w:cstheme="minorHAnsi"/>
          <w:color w:val="000000"/>
          <w:lang w:eastAsia="en-AU"/>
        </w:rPr>
        <w:t xml:space="preserve"> at our school</w:t>
      </w:r>
      <w:r w:rsidR="00006EE4" w:rsidRPr="00EE1BEE">
        <w:rPr>
          <w:rFonts w:cstheme="minorHAnsi"/>
          <w:color w:val="000000"/>
          <w:lang w:eastAsia="en-AU"/>
        </w:rPr>
        <w:t xml:space="preserve"> and may have serious consequences for students engaging in this behaviour</w:t>
      </w:r>
      <w:r w:rsidRPr="00EE1BEE">
        <w:rPr>
          <w:rFonts w:cstheme="minorHAnsi"/>
          <w:color w:val="000000"/>
          <w:lang w:eastAsia="en-AU"/>
        </w:rPr>
        <w:t>.</w:t>
      </w:r>
      <w:r w:rsidR="00D373C3" w:rsidRPr="00EE1BEE">
        <w:rPr>
          <w:rFonts w:cstheme="minorHAnsi"/>
          <w:color w:val="000000"/>
          <w:lang w:eastAsia="en-AU"/>
        </w:rPr>
        <w:t xml:space="preserve"> </w:t>
      </w:r>
      <w:r w:rsidR="007318AD" w:rsidRPr="00EE1BEE">
        <w:rPr>
          <w:rFonts w:cstheme="minorHAnsi"/>
        </w:rPr>
        <w:t>Greensborough Primary School</w:t>
      </w:r>
      <w:r w:rsidR="002329BC" w:rsidRPr="00EE1BEE">
        <w:rPr>
          <w:rFonts w:cstheme="minorHAnsi"/>
        </w:rPr>
        <w:t xml:space="preserve"> will use its </w:t>
      </w:r>
      <w:r w:rsidR="00EE1BEE" w:rsidRPr="00EE1BEE">
        <w:rPr>
          <w:rFonts w:cstheme="minorHAnsi"/>
        </w:rPr>
        <w:t xml:space="preserve">Student Wellbeing and Engagement Policy </w:t>
      </w:r>
      <w:r w:rsidR="002329BC" w:rsidRPr="00EE1BEE">
        <w:rPr>
          <w:rFonts w:cstheme="minorHAnsi"/>
        </w:rPr>
        <w:t>to guide a response to</w:t>
      </w:r>
      <w:r w:rsidR="000C277C" w:rsidRPr="00EE1BEE">
        <w:rPr>
          <w:rFonts w:cstheme="minorHAnsi"/>
        </w:rPr>
        <w:t xml:space="preserve"> single episodes of</w:t>
      </w:r>
      <w:r w:rsidR="002329BC" w:rsidRPr="00EE1BEE">
        <w:rPr>
          <w:rFonts w:cstheme="minorHAnsi"/>
        </w:rPr>
        <w:t xml:space="preserve"> nastiness or physical aggression. </w:t>
      </w:r>
    </w:p>
    <w:p w14:paraId="38156145" w14:textId="57122635" w:rsidR="00B25827" w:rsidRPr="00EE1BEE" w:rsidRDefault="000D2005" w:rsidP="009B74DC">
      <w:pPr>
        <w:spacing w:after="120" w:line="240" w:lineRule="auto"/>
        <w:jc w:val="both"/>
        <w:rPr>
          <w:rFonts w:cstheme="minorHAnsi"/>
          <w:highlight w:val="yellow"/>
        </w:rPr>
      </w:pPr>
      <w:r w:rsidRPr="00EE1BEE">
        <w:rPr>
          <w:rFonts w:cstheme="minorHAnsi"/>
          <w:i/>
          <w:iCs/>
        </w:rPr>
        <w:t>Harassment</w:t>
      </w:r>
      <w:r w:rsidRPr="00EE1BEE">
        <w:rPr>
          <w:rFonts w:cstheme="minorHAnsi"/>
        </w:rPr>
        <w:t xml:space="preserve"> is language or actions that are demeaning, offensive or intimidating to a person. It can take many forms, including sexual harassment and disability harassment. </w:t>
      </w:r>
    </w:p>
    <w:p w14:paraId="7322545E" w14:textId="77777777" w:rsidR="000D02AB" w:rsidRPr="00EE1BEE" w:rsidRDefault="000D02AB" w:rsidP="000D02AB">
      <w:pPr>
        <w:spacing w:after="120" w:line="240" w:lineRule="auto"/>
        <w:jc w:val="both"/>
        <w:rPr>
          <w:rFonts w:cstheme="minorHAnsi"/>
          <w:i/>
          <w:iCs/>
        </w:rPr>
      </w:pPr>
      <w:r w:rsidRPr="00EE1BEE">
        <w:rPr>
          <w:rFonts w:cstheme="minorHAnsi"/>
          <w:i/>
          <w:iCs/>
        </w:rPr>
        <w:t xml:space="preserve">Discrimination </w:t>
      </w:r>
      <w:r w:rsidRPr="00EE1BEE">
        <w:rPr>
          <w:rFonts w:cstheme="minorHAnsi"/>
        </w:rPr>
        <w:t>is behaviour that treats someone unfavourably because of a personal characteristic (for example, race, religious belief or activity, disability, sex or intersex status, gender identity or sexual orientation).</w:t>
      </w:r>
    </w:p>
    <w:p w14:paraId="6F438D8C" w14:textId="73633652" w:rsidR="000D2005" w:rsidRPr="00EE1BEE" w:rsidRDefault="000D02AB" w:rsidP="00E8701F">
      <w:pPr>
        <w:rPr>
          <w:rFonts w:cstheme="minorHAnsi"/>
        </w:rPr>
      </w:pPr>
      <w:r w:rsidRPr="00EE1BEE">
        <w:rPr>
          <w:rFonts w:cstheme="minorHAnsi"/>
        </w:rPr>
        <w:t>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Further information about discrimination and harassment, including definitions, is set out in our Inclusion and Diversity Policy</w:t>
      </w:r>
      <w:r w:rsidR="00AF2269" w:rsidRPr="00EE1BEE">
        <w:rPr>
          <w:rFonts w:cstheme="minorHAnsi"/>
        </w:rPr>
        <w:t>.</w:t>
      </w:r>
      <w:r w:rsidRPr="00EE1BEE">
        <w:rPr>
          <w:rFonts w:cstheme="minorHAnsi"/>
        </w:rPr>
        <w:t xml:space="preserve"> </w:t>
      </w:r>
    </w:p>
    <w:p w14:paraId="0D9A2F32" w14:textId="77777777" w:rsidR="008C3974" w:rsidRPr="00EE1BEE" w:rsidRDefault="008C3974" w:rsidP="009B74DC">
      <w:pPr>
        <w:spacing w:after="120" w:line="240" w:lineRule="auto"/>
        <w:jc w:val="both"/>
        <w:rPr>
          <w:rFonts w:cstheme="minorHAnsi"/>
        </w:rPr>
      </w:pPr>
    </w:p>
    <w:p w14:paraId="6F11440A" w14:textId="77777777" w:rsidR="007E0D6A" w:rsidRPr="00EE1BEE" w:rsidRDefault="002F0E44" w:rsidP="001A5B15">
      <w:pPr>
        <w:pStyle w:val="Heading2"/>
        <w:spacing w:after="120" w:line="240" w:lineRule="auto"/>
        <w:jc w:val="both"/>
        <w:rPr>
          <w:rFonts w:asciiTheme="minorHAnsi" w:hAnsiTheme="minorHAnsi" w:cstheme="minorHAnsi"/>
          <w:b/>
          <w:color w:val="000000" w:themeColor="text1"/>
          <w:u w:val="single"/>
        </w:rPr>
      </w:pPr>
      <w:r w:rsidRPr="00EE1BEE">
        <w:rPr>
          <w:rFonts w:asciiTheme="minorHAnsi" w:hAnsiTheme="minorHAnsi" w:cstheme="minorHAnsi"/>
          <w:b/>
          <w:color w:val="000000" w:themeColor="text1"/>
          <w:u w:val="single"/>
        </w:rPr>
        <w:t>Bullying P</w:t>
      </w:r>
      <w:r w:rsidR="00C92190" w:rsidRPr="00EE1BEE">
        <w:rPr>
          <w:rFonts w:asciiTheme="minorHAnsi" w:hAnsiTheme="minorHAnsi" w:cstheme="minorHAnsi"/>
          <w:b/>
          <w:color w:val="000000" w:themeColor="text1"/>
          <w:u w:val="single"/>
        </w:rPr>
        <w:t>r</w:t>
      </w:r>
      <w:r w:rsidRPr="00EE1BEE">
        <w:rPr>
          <w:rFonts w:asciiTheme="minorHAnsi" w:hAnsiTheme="minorHAnsi" w:cstheme="minorHAnsi"/>
          <w:b/>
          <w:color w:val="000000" w:themeColor="text1"/>
          <w:u w:val="single"/>
        </w:rPr>
        <w:t>evention</w:t>
      </w:r>
    </w:p>
    <w:p w14:paraId="423936AA" w14:textId="34236B0E" w:rsidR="00AD2E6D" w:rsidRPr="00EE1BEE" w:rsidRDefault="00EE1BEE" w:rsidP="001A5B15">
      <w:pPr>
        <w:jc w:val="both"/>
        <w:rPr>
          <w:rFonts w:cstheme="minorHAnsi"/>
        </w:rPr>
      </w:pPr>
      <w:r>
        <w:rPr>
          <w:rFonts w:cstheme="minorHAnsi"/>
        </w:rPr>
        <w:t>Greensborough Primary School</w:t>
      </w:r>
      <w:r w:rsidR="00C82F4D" w:rsidRPr="00EE1BEE">
        <w:rPr>
          <w:rFonts w:cstheme="minorHAnsi"/>
        </w:rPr>
        <w:t xml:space="preserve"> has </w:t>
      </w:r>
      <w:proofErr w:type="gramStart"/>
      <w:r w:rsidR="00C82F4D" w:rsidRPr="00EE1BEE">
        <w:rPr>
          <w:rFonts w:cstheme="minorHAnsi"/>
        </w:rPr>
        <w:t>a number of</w:t>
      </w:r>
      <w:proofErr w:type="gramEnd"/>
      <w:r w:rsidR="00C82F4D" w:rsidRPr="00EE1BEE">
        <w:rPr>
          <w:rFonts w:cstheme="minorHAnsi"/>
        </w:rPr>
        <w:t xml:space="preserve"> programs and strategies</w:t>
      </w:r>
      <w:r w:rsidR="007173F2" w:rsidRPr="00EE1BEE">
        <w:rPr>
          <w:rFonts w:cstheme="minorHAnsi"/>
        </w:rPr>
        <w:t xml:space="preserve"> in place</w:t>
      </w:r>
      <w:r w:rsidR="00C82F4D" w:rsidRPr="00EE1BEE">
        <w:rPr>
          <w:rFonts w:cstheme="minorHAnsi"/>
        </w:rPr>
        <w:t xml:space="preserve"> to build a positive and inclusive school culture</w:t>
      </w:r>
      <w:r w:rsidR="000D02AB" w:rsidRPr="00EE1BEE">
        <w:rPr>
          <w:rFonts w:cstheme="minorHAnsi"/>
        </w:rPr>
        <w:t xml:space="preserve"> and relationships</w:t>
      </w:r>
      <w:r w:rsidR="00DC2202" w:rsidRPr="00EE1BEE">
        <w:rPr>
          <w:rFonts w:cstheme="minorHAnsi"/>
        </w:rPr>
        <w:t xml:space="preserve"> </w:t>
      </w:r>
      <w:r w:rsidR="000D02AB" w:rsidRPr="00EE1BEE">
        <w:rPr>
          <w:rFonts w:cstheme="minorHAnsi"/>
        </w:rPr>
        <w:t>to promote wellbeing</w:t>
      </w:r>
      <w:r w:rsidR="00C82F4D" w:rsidRPr="00EE1BEE">
        <w:rPr>
          <w:rFonts w:cstheme="minorHAnsi"/>
        </w:rPr>
        <w:t>. We strive to foster a school culture that prevents bullying behaviour by modelling</w:t>
      </w:r>
      <w:r w:rsidR="000D02AB" w:rsidRPr="00EE1BEE">
        <w:rPr>
          <w:rFonts w:cstheme="minorHAnsi"/>
        </w:rPr>
        <w:t>,</w:t>
      </w:r>
      <w:r w:rsidR="00C82F4D" w:rsidRPr="00EE1BEE">
        <w:rPr>
          <w:rFonts w:cstheme="minorHAnsi"/>
        </w:rPr>
        <w:t xml:space="preserve"> encouraging</w:t>
      </w:r>
      <w:r w:rsidR="000D02AB" w:rsidRPr="00EE1BEE">
        <w:rPr>
          <w:rFonts w:cstheme="minorHAnsi"/>
        </w:rPr>
        <w:t xml:space="preserve"> and teaching</w:t>
      </w:r>
      <w:r w:rsidR="00C82F4D" w:rsidRPr="00EE1BEE">
        <w:rPr>
          <w:rFonts w:cstheme="minorHAnsi"/>
        </w:rPr>
        <w:t xml:space="preserve"> behaviour that demonstrates acceptance, kindness and respect. </w:t>
      </w:r>
    </w:p>
    <w:p w14:paraId="27F2F0ED" w14:textId="58DDF1DF" w:rsidR="007E0D6A" w:rsidRPr="00EE1BEE" w:rsidRDefault="0014739C" w:rsidP="001A5B15">
      <w:pPr>
        <w:jc w:val="both"/>
        <w:rPr>
          <w:rFonts w:cstheme="minorHAnsi"/>
          <w:highlight w:val="yellow"/>
        </w:rPr>
      </w:pPr>
      <w:r w:rsidRPr="00EE1BEE">
        <w:rPr>
          <w:rFonts w:cstheme="minorHAnsi"/>
        </w:rPr>
        <w:t xml:space="preserve">Bullying prevention at </w:t>
      </w:r>
      <w:r w:rsidR="00EE1BEE">
        <w:rPr>
          <w:rFonts w:cstheme="minorHAnsi"/>
        </w:rPr>
        <w:t>Greensborough Primary School</w:t>
      </w:r>
      <w:r w:rsidR="00EE1BEE" w:rsidRPr="00EE1BEE">
        <w:rPr>
          <w:rFonts w:cstheme="minorHAnsi"/>
        </w:rPr>
        <w:t xml:space="preserve"> </w:t>
      </w:r>
      <w:r w:rsidRPr="00EE1BEE">
        <w:rPr>
          <w:rFonts w:cstheme="minorHAnsi"/>
        </w:rPr>
        <w:t xml:space="preserve">is proactive and is supported by research that indicates that a whole school, multifaceted approach is the most effect way </w:t>
      </w:r>
      <w:r w:rsidR="007E0D6A" w:rsidRPr="00EE1BEE">
        <w:rPr>
          <w:rFonts w:cstheme="minorHAnsi"/>
        </w:rPr>
        <w:t xml:space="preserve">to prevent and </w:t>
      </w:r>
      <w:r w:rsidR="00C33F96" w:rsidRPr="00EE1BEE">
        <w:rPr>
          <w:rFonts w:cstheme="minorHAnsi"/>
        </w:rPr>
        <w:t>address bullying. At our school</w:t>
      </w:r>
      <w:r w:rsidR="007E0D6A" w:rsidRPr="00EE1BEE">
        <w:rPr>
          <w:rFonts w:cstheme="minorHAnsi"/>
        </w:rPr>
        <w:t xml:space="preserve">: </w:t>
      </w:r>
    </w:p>
    <w:p w14:paraId="24620DAA" w14:textId="358EFAB9" w:rsidR="00EE1BEE" w:rsidRPr="00EE1BEE" w:rsidRDefault="000D02AB" w:rsidP="00EE1BEE">
      <w:pPr>
        <w:pStyle w:val="ListParagraph"/>
        <w:numPr>
          <w:ilvl w:val="0"/>
          <w:numId w:val="29"/>
        </w:numPr>
        <w:jc w:val="both"/>
        <w:rPr>
          <w:rFonts w:cstheme="minorHAnsi"/>
        </w:rPr>
      </w:pPr>
      <w:r w:rsidRPr="00EE1BEE">
        <w:rPr>
          <w:rFonts w:cstheme="minorHAnsi"/>
        </w:rPr>
        <w:t xml:space="preserve">We identify and implement evidence-based programs and initiatives from the </w:t>
      </w:r>
      <w:hyperlink r:id="rId16" w:history="1">
        <w:r w:rsidRPr="00EE1BEE">
          <w:rPr>
            <w:rStyle w:val="Hyperlink"/>
            <w:rFonts w:cstheme="minorHAnsi"/>
          </w:rPr>
          <w:t>Schools Mental Health Menu</w:t>
        </w:r>
      </w:hyperlink>
      <w:r w:rsidRPr="00EE1BEE">
        <w:rPr>
          <w:rFonts w:cstheme="minorHAnsi"/>
        </w:rPr>
        <w:t xml:space="preserve"> that are relevant to preventing and addressing bullying </w:t>
      </w:r>
      <w:r w:rsidR="0045069F" w:rsidRPr="00EE1BEE">
        <w:rPr>
          <w:rFonts w:cstheme="minorHAnsi"/>
        </w:rPr>
        <w:t>and help us to build a positive and inclusive school climate</w:t>
      </w:r>
      <w:r w:rsidR="00EE1BEE" w:rsidRPr="00EE1BEE">
        <w:rPr>
          <w:rFonts w:cstheme="minorHAnsi"/>
        </w:rPr>
        <w:t xml:space="preserve"> such as:</w:t>
      </w:r>
    </w:p>
    <w:p w14:paraId="60B2E7BB" w14:textId="77777777" w:rsidR="00EE1BEE" w:rsidRPr="00EE1BEE" w:rsidRDefault="00EE1BEE" w:rsidP="00EE1BEE">
      <w:pPr>
        <w:pStyle w:val="ListParagraph"/>
        <w:autoSpaceDE w:val="0"/>
        <w:autoSpaceDN w:val="0"/>
        <w:adjustRightInd w:val="0"/>
        <w:spacing w:after="0" w:line="240" w:lineRule="auto"/>
        <w:rPr>
          <w:rFonts w:ascii="Calibri" w:hAnsi="Calibri" w:cs="Calibri"/>
          <w:color w:val="000000"/>
        </w:rPr>
      </w:pPr>
      <w:r w:rsidRPr="00EE1BEE">
        <w:rPr>
          <w:rFonts w:ascii="Courier New" w:hAnsi="Courier New" w:cs="Courier New"/>
          <w:color w:val="000000"/>
        </w:rPr>
        <w:t xml:space="preserve">o </w:t>
      </w:r>
      <w:proofErr w:type="spellStart"/>
      <w:r w:rsidRPr="00EE1BEE">
        <w:rPr>
          <w:rFonts w:ascii="Calibri" w:hAnsi="Calibri" w:cs="Calibri"/>
          <w:color w:val="000000"/>
        </w:rPr>
        <w:t>eSafety</w:t>
      </w:r>
      <w:proofErr w:type="spellEnd"/>
      <w:r w:rsidRPr="00EE1BEE">
        <w:rPr>
          <w:rFonts w:ascii="Calibri" w:hAnsi="Calibri" w:cs="Calibri"/>
          <w:color w:val="000000"/>
        </w:rPr>
        <w:t xml:space="preserve"> Commissioner online safety resources </w:t>
      </w:r>
    </w:p>
    <w:p w14:paraId="4A70DAE2" w14:textId="77777777" w:rsidR="00EE1BEE" w:rsidRPr="00EE1BEE" w:rsidRDefault="00EE1BEE" w:rsidP="00EE1BEE">
      <w:pPr>
        <w:pStyle w:val="ListParagraph"/>
        <w:autoSpaceDE w:val="0"/>
        <w:autoSpaceDN w:val="0"/>
        <w:adjustRightInd w:val="0"/>
        <w:spacing w:after="0" w:line="240" w:lineRule="auto"/>
        <w:rPr>
          <w:rFonts w:ascii="Calibri" w:hAnsi="Calibri" w:cs="Calibri"/>
          <w:color w:val="000000"/>
        </w:rPr>
      </w:pPr>
      <w:r w:rsidRPr="00EE1BEE">
        <w:rPr>
          <w:rFonts w:ascii="Courier New" w:hAnsi="Courier New" w:cs="Courier New"/>
          <w:color w:val="000000"/>
        </w:rPr>
        <w:t xml:space="preserve">o </w:t>
      </w:r>
      <w:r w:rsidRPr="00EE1BEE">
        <w:rPr>
          <w:rFonts w:ascii="Calibri" w:hAnsi="Calibri" w:cs="Calibri"/>
          <w:color w:val="000000"/>
        </w:rPr>
        <w:t xml:space="preserve">Respectful Relationships </w:t>
      </w:r>
    </w:p>
    <w:p w14:paraId="6689E3CB" w14:textId="77777777" w:rsidR="00EE1BEE" w:rsidRPr="00EE1BEE" w:rsidRDefault="00EE1BEE" w:rsidP="00EE1BEE">
      <w:pPr>
        <w:pStyle w:val="ListParagraph"/>
        <w:autoSpaceDE w:val="0"/>
        <w:autoSpaceDN w:val="0"/>
        <w:adjustRightInd w:val="0"/>
        <w:spacing w:after="0" w:line="240" w:lineRule="auto"/>
        <w:rPr>
          <w:rFonts w:ascii="Calibri" w:hAnsi="Calibri" w:cs="Calibri"/>
          <w:color w:val="000000"/>
        </w:rPr>
      </w:pPr>
      <w:r w:rsidRPr="00EE1BEE">
        <w:rPr>
          <w:rFonts w:ascii="Courier New" w:hAnsi="Courier New" w:cs="Courier New"/>
          <w:color w:val="000000"/>
        </w:rPr>
        <w:t xml:space="preserve">o </w:t>
      </w:r>
      <w:r w:rsidRPr="00EE1BEE">
        <w:rPr>
          <w:rFonts w:ascii="Calibri" w:hAnsi="Calibri" w:cs="Calibri"/>
          <w:color w:val="000000"/>
        </w:rPr>
        <w:t xml:space="preserve">Staff Release (Casual Relief Teachers-CRTs) </w:t>
      </w:r>
    </w:p>
    <w:p w14:paraId="52F4DED4" w14:textId="77777777" w:rsidR="00EE1BEE" w:rsidRPr="00EE1BEE" w:rsidRDefault="00EE1BEE" w:rsidP="00EE1BEE">
      <w:pPr>
        <w:pStyle w:val="ListParagraph"/>
        <w:autoSpaceDE w:val="0"/>
        <w:autoSpaceDN w:val="0"/>
        <w:adjustRightInd w:val="0"/>
        <w:spacing w:after="0" w:line="240" w:lineRule="auto"/>
        <w:rPr>
          <w:rFonts w:ascii="Calibri" w:hAnsi="Calibri" w:cs="Calibri"/>
          <w:color w:val="000000"/>
        </w:rPr>
      </w:pPr>
      <w:r w:rsidRPr="00EE1BEE">
        <w:rPr>
          <w:rFonts w:ascii="Courier New" w:hAnsi="Courier New" w:cs="Courier New"/>
          <w:color w:val="000000"/>
        </w:rPr>
        <w:t xml:space="preserve">o </w:t>
      </w:r>
      <w:r w:rsidRPr="00EE1BEE">
        <w:rPr>
          <w:rFonts w:ascii="Calibri" w:hAnsi="Calibri" w:cs="Calibri"/>
          <w:color w:val="000000"/>
        </w:rPr>
        <w:t xml:space="preserve">Community Understanding and Safety Training </w:t>
      </w:r>
    </w:p>
    <w:p w14:paraId="17153D11" w14:textId="77777777" w:rsidR="00EE1BEE" w:rsidRPr="00EE1BEE" w:rsidRDefault="00EE1BEE" w:rsidP="00EE1BEE">
      <w:pPr>
        <w:pStyle w:val="ListParagraph"/>
        <w:autoSpaceDE w:val="0"/>
        <w:autoSpaceDN w:val="0"/>
        <w:adjustRightInd w:val="0"/>
        <w:spacing w:after="0" w:line="240" w:lineRule="auto"/>
        <w:rPr>
          <w:rFonts w:ascii="Calibri" w:hAnsi="Calibri" w:cs="Calibri"/>
          <w:color w:val="000000"/>
        </w:rPr>
      </w:pPr>
      <w:r w:rsidRPr="00EE1BEE">
        <w:rPr>
          <w:rFonts w:ascii="Courier New" w:hAnsi="Courier New" w:cs="Courier New"/>
          <w:color w:val="000000"/>
        </w:rPr>
        <w:t xml:space="preserve">o </w:t>
      </w:r>
      <w:r w:rsidRPr="00EE1BEE">
        <w:rPr>
          <w:rFonts w:ascii="Calibri" w:hAnsi="Calibri" w:cs="Calibri"/>
          <w:color w:val="000000"/>
        </w:rPr>
        <w:t xml:space="preserve">Koorie Education Support Officers </w:t>
      </w:r>
    </w:p>
    <w:p w14:paraId="24D464AF" w14:textId="77777777" w:rsidR="00EE1BEE" w:rsidRPr="00EE1BEE" w:rsidRDefault="00EE1BEE" w:rsidP="00EE1BEE">
      <w:pPr>
        <w:pStyle w:val="ListParagraph"/>
        <w:autoSpaceDE w:val="0"/>
        <w:autoSpaceDN w:val="0"/>
        <w:adjustRightInd w:val="0"/>
        <w:spacing w:after="0" w:line="240" w:lineRule="auto"/>
        <w:rPr>
          <w:rFonts w:ascii="Calibri" w:hAnsi="Calibri" w:cs="Calibri"/>
          <w:color w:val="000000"/>
        </w:rPr>
      </w:pPr>
      <w:r w:rsidRPr="00EE1BEE">
        <w:rPr>
          <w:rFonts w:ascii="Courier New" w:hAnsi="Courier New" w:cs="Courier New"/>
          <w:color w:val="000000"/>
        </w:rPr>
        <w:t xml:space="preserve">o </w:t>
      </w:r>
      <w:r w:rsidRPr="00EE1BEE">
        <w:rPr>
          <w:rFonts w:ascii="Calibri" w:hAnsi="Calibri" w:cs="Calibri"/>
          <w:color w:val="000000"/>
        </w:rPr>
        <w:t xml:space="preserve">Wellbeing Worker-funded through the School Chaplaincy Program </w:t>
      </w:r>
    </w:p>
    <w:p w14:paraId="6D9F79FC" w14:textId="77777777" w:rsidR="0014739C" w:rsidRPr="00EE1BEE" w:rsidRDefault="007E0D6A" w:rsidP="001A5B15">
      <w:pPr>
        <w:pStyle w:val="ListParagraph"/>
        <w:numPr>
          <w:ilvl w:val="0"/>
          <w:numId w:val="29"/>
        </w:numPr>
        <w:jc w:val="both"/>
        <w:rPr>
          <w:rFonts w:cstheme="minorHAnsi"/>
        </w:rPr>
      </w:pPr>
      <w:r w:rsidRPr="00EE1BEE">
        <w:rPr>
          <w:rFonts w:cstheme="minorHAnsi"/>
        </w:rPr>
        <w:t>We strive to build</w:t>
      </w:r>
      <w:r w:rsidR="0014739C" w:rsidRPr="00EE1BEE">
        <w:rPr>
          <w:rFonts w:cstheme="minorHAnsi"/>
        </w:rPr>
        <w:t xml:space="preserve"> strong partnership</w:t>
      </w:r>
      <w:r w:rsidRPr="00EE1BEE">
        <w:rPr>
          <w:rFonts w:cstheme="minorHAnsi"/>
        </w:rPr>
        <w:t>s</w:t>
      </w:r>
      <w:r w:rsidR="0014739C" w:rsidRPr="00EE1BEE">
        <w:rPr>
          <w:rFonts w:cstheme="minorHAnsi"/>
        </w:rPr>
        <w:t xml:space="preserve"> between the school, families and the broader community that means all members work together t</w:t>
      </w:r>
      <w:r w:rsidR="00C33F96" w:rsidRPr="00EE1BEE">
        <w:rPr>
          <w:rFonts w:cstheme="minorHAnsi"/>
        </w:rPr>
        <w:t>o ensure the safety of students</w:t>
      </w:r>
      <w:r w:rsidR="001C5EDD" w:rsidRPr="00EE1BEE">
        <w:rPr>
          <w:rFonts w:cstheme="minorHAnsi"/>
        </w:rPr>
        <w:t>.</w:t>
      </w:r>
      <w:r w:rsidR="0014739C" w:rsidRPr="00EE1BEE">
        <w:rPr>
          <w:rFonts w:cstheme="minorHAnsi"/>
        </w:rPr>
        <w:t xml:space="preserve"> </w:t>
      </w:r>
    </w:p>
    <w:p w14:paraId="376B250C" w14:textId="2A98D538" w:rsidR="0045069F" w:rsidRPr="00EE1BEE" w:rsidRDefault="0045069F" w:rsidP="001A5B15">
      <w:pPr>
        <w:pStyle w:val="ListParagraph"/>
        <w:numPr>
          <w:ilvl w:val="0"/>
          <w:numId w:val="29"/>
        </w:numPr>
        <w:jc w:val="both"/>
        <w:rPr>
          <w:rFonts w:cstheme="minorHAnsi"/>
        </w:rPr>
      </w:pPr>
      <w:r w:rsidRPr="00EE1BEE">
        <w:rPr>
          <w:rFonts w:cstheme="minorHAnsi"/>
        </w:rPr>
        <w:t>We participate in the Respectful Relationships initiative, which aims to embed a culture of respect and equality across our school.</w:t>
      </w:r>
    </w:p>
    <w:p w14:paraId="0644A966" w14:textId="77777777" w:rsidR="00CA2A17" w:rsidRPr="00EE1BEE" w:rsidRDefault="00CA2A17" w:rsidP="001A5B15">
      <w:pPr>
        <w:pStyle w:val="ListParagraph"/>
        <w:numPr>
          <w:ilvl w:val="0"/>
          <w:numId w:val="29"/>
        </w:numPr>
        <w:jc w:val="both"/>
        <w:rPr>
          <w:rFonts w:cstheme="minorHAnsi"/>
        </w:rPr>
      </w:pPr>
      <w:r w:rsidRPr="00EE1BEE">
        <w:rPr>
          <w:rFonts w:cstheme="minorHAnsi"/>
        </w:rPr>
        <w:t>We celebrate the diverse backgrounds of members of our school community and teach multicultural education, including Aboriginal History, to promote mutual respect and social cohesion.</w:t>
      </w:r>
    </w:p>
    <w:p w14:paraId="1A17A9C4" w14:textId="5EB34A95" w:rsidR="0014739C" w:rsidRPr="00EE1BEE" w:rsidRDefault="0014739C" w:rsidP="001A5B15">
      <w:pPr>
        <w:pStyle w:val="ListParagraph"/>
        <w:numPr>
          <w:ilvl w:val="0"/>
          <w:numId w:val="29"/>
        </w:numPr>
        <w:jc w:val="both"/>
        <w:rPr>
          <w:rFonts w:cstheme="minorHAnsi"/>
        </w:rPr>
      </w:pPr>
      <w:r w:rsidRPr="00EE1BEE">
        <w:rPr>
          <w:rFonts w:cstheme="minorHAnsi"/>
        </w:rPr>
        <w:t xml:space="preserve">Teachers are encouraged to incorporate classroom management strategies that discourage bullying and promote </w:t>
      </w:r>
      <w:r w:rsidR="00C33F96" w:rsidRPr="00EE1BEE">
        <w:rPr>
          <w:rFonts w:cstheme="minorHAnsi"/>
        </w:rPr>
        <w:t>positive behaviour</w:t>
      </w:r>
      <w:r w:rsidR="001C5EDD" w:rsidRPr="00EE1BEE">
        <w:rPr>
          <w:rFonts w:cstheme="minorHAnsi"/>
        </w:rPr>
        <w:t>.</w:t>
      </w:r>
      <w:r w:rsidR="007E0D6A" w:rsidRPr="00EE1BEE">
        <w:rPr>
          <w:rFonts w:cstheme="minorHAnsi"/>
        </w:rPr>
        <w:t xml:space="preserve"> </w:t>
      </w:r>
    </w:p>
    <w:p w14:paraId="18D8895D" w14:textId="77777777" w:rsidR="0014739C" w:rsidRPr="00EE1BEE" w:rsidRDefault="0014739C" w:rsidP="001A5B15">
      <w:pPr>
        <w:pStyle w:val="ListParagraph"/>
        <w:numPr>
          <w:ilvl w:val="0"/>
          <w:numId w:val="29"/>
        </w:numPr>
        <w:jc w:val="both"/>
        <w:rPr>
          <w:rFonts w:cstheme="minorHAnsi"/>
        </w:rPr>
      </w:pPr>
      <w:r w:rsidRPr="00EE1BEE">
        <w:rPr>
          <w:rFonts w:cstheme="minorHAnsi"/>
        </w:rPr>
        <w:t xml:space="preserve">A range of year level incursions and programs </w:t>
      </w:r>
      <w:r w:rsidR="007E0D6A" w:rsidRPr="00EE1BEE">
        <w:rPr>
          <w:rFonts w:cstheme="minorHAnsi"/>
        </w:rPr>
        <w:t xml:space="preserve">are planned for each year </w:t>
      </w:r>
      <w:r w:rsidRPr="00EE1BEE">
        <w:rPr>
          <w:rFonts w:cstheme="minorHAnsi"/>
        </w:rPr>
        <w:t>to raise awareness</w:t>
      </w:r>
      <w:r w:rsidR="00C33F96" w:rsidRPr="00EE1BEE">
        <w:rPr>
          <w:rFonts w:cstheme="minorHAnsi"/>
        </w:rPr>
        <w:t xml:space="preserve"> about bullying and its impacts</w:t>
      </w:r>
      <w:r w:rsidR="001C5EDD" w:rsidRPr="00EE1BEE">
        <w:rPr>
          <w:rFonts w:cstheme="minorHAnsi"/>
        </w:rPr>
        <w:t>.</w:t>
      </w:r>
      <w:r w:rsidRPr="00EE1BEE">
        <w:rPr>
          <w:rFonts w:cstheme="minorHAnsi"/>
        </w:rPr>
        <w:t xml:space="preserve"> </w:t>
      </w:r>
    </w:p>
    <w:p w14:paraId="461A815D" w14:textId="1E7BF073" w:rsidR="0014739C" w:rsidRPr="00EE1BEE" w:rsidRDefault="0014739C" w:rsidP="001A5B15">
      <w:pPr>
        <w:pStyle w:val="ListParagraph"/>
        <w:numPr>
          <w:ilvl w:val="0"/>
          <w:numId w:val="29"/>
        </w:numPr>
        <w:jc w:val="both"/>
        <w:rPr>
          <w:rFonts w:cstheme="minorHAnsi"/>
        </w:rPr>
      </w:pPr>
      <w:r w:rsidRPr="00EE1BEE">
        <w:rPr>
          <w:rFonts w:cstheme="minorHAnsi"/>
        </w:rPr>
        <w:lastRenderedPageBreak/>
        <w:t xml:space="preserve">In the classroom, </w:t>
      </w:r>
      <w:r w:rsidR="007E0D6A" w:rsidRPr="00EE1BEE">
        <w:rPr>
          <w:rFonts w:cstheme="minorHAnsi"/>
        </w:rPr>
        <w:t>our</w:t>
      </w:r>
      <w:r w:rsidRPr="00EE1BEE">
        <w:rPr>
          <w:rFonts w:cstheme="minorHAnsi"/>
        </w:rPr>
        <w:t xml:space="preserve"> social and emotional learning curriculum teaches students what constitutes bullying and how to respond </w:t>
      </w:r>
      <w:r w:rsidR="007E0D6A" w:rsidRPr="00EE1BEE">
        <w:rPr>
          <w:rFonts w:cstheme="minorHAnsi"/>
        </w:rPr>
        <w:t xml:space="preserve">to bullying behaviour </w:t>
      </w:r>
      <w:r w:rsidRPr="00EE1BEE">
        <w:rPr>
          <w:rFonts w:cstheme="minorHAnsi"/>
        </w:rPr>
        <w:t>assertively. This promotes resilience, assertiveness, conflict</w:t>
      </w:r>
      <w:r w:rsidR="00C33F96" w:rsidRPr="00EE1BEE">
        <w:rPr>
          <w:rFonts w:cstheme="minorHAnsi"/>
        </w:rPr>
        <w:t xml:space="preserve"> resolution and problem solving</w:t>
      </w:r>
      <w:r w:rsidR="001C5EDD" w:rsidRPr="00EE1BEE">
        <w:rPr>
          <w:rFonts w:cstheme="minorHAnsi"/>
        </w:rPr>
        <w:t>.</w:t>
      </w:r>
      <w:r w:rsidRPr="00EE1BEE">
        <w:rPr>
          <w:rFonts w:cstheme="minorHAnsi"/>
        </w:rPr>
        <w:t xml:space="preserve"> </w:t>
      </w:r>
    </w:p>
    <w:p w14:paraId="13C429AC" w14:textId="115B658F" w:rsidR="00CA2A17" w:rsidRPr="00EE1BEE" w:rsidRDefault="00CA2A17" w:rsidP="001A5B15">
      <w:pPr>
        <w:pStyle w:val="ListParagraph"/>
        <w:numPr>
          <w:ilvl w:val="0"/>
          <w:numId w:val="29"/>
        </w:numPr>
        <w:jc w:val="both"/>
        <w:rPr>
          <w:rFonts w:cstheme="minorHAnsi"/>
        </w:rPr>
      </w:pPr>
      <w:r w:rsidRPr="00EE1BEE">
        <w:rPr>
          <w:rFonts w:cstheme="minorHAnsi"/>
        </w:rPr>
        <w:t>We promote upstander behaviour as a way of empowering ou</w:t>
      </w:r>
      <w:r w:rsidR="00DF41D8" w:rsidRPr="00EE1BEE">
        <w:rPr>
          <w:rFonts w:cstheme="minorHAnsi"/>
        </w:rPr>
        <w:t>r</w:t>
      </w:r>
      <w:r w:rsidRPr="00EE1BEE">
        <w:rPr>
          <w:rFonts w:cstheme="minorHAnsi"/>
        </w:rPr>
        <w:t xml:space="preserve"> students to positively and safely take appropriate action when they see or hear of a peer being bullied.</w:t>
      </w:r>
    </w:p>
    <w:p w14:paraId="01E198B1" w14:textId="290DAA0E" w:rsidR="0014739C" w:rsidRPr="007C3E21" w:rsidRDefault="007C3E21" w:rsidP="001A5B15">
      <w:pPr>
        <w:pStyle w:val="ListParagraph"/>
        <w:numPr>
          <w:ilvl w:val="0"/>
          <w:numId w:val="29"/>
        </w:numPr>
        <w:jc w:val="both"/>
        <w:rPr>
          <w:rFonts w:cstheme="minorHAnsi"/>
        </w:rPr>
      </w:pPr>
      <w:r w:rsidRPr="007C3E21">
        <w:rPr>
          <w:rFonts w:cstheme="minorHAnsi"/>
        </w:rPr>
        <w:t>We</w:t>
      </w:r>
      <w:r w:rsidR="0014739C" w:rsidRPr="007C3E21">
        <w:rPr>
          <w:rFonts w:cstheme="minorHAnsi"/>
        </w:rPr>
        <w:t xml:space="preserve"> encourage positive relationships between students</w:t>
      </w:r>
      <w:r w:rsidR="007E0D6A" w:rsidRPr="007C3E21">
        <w:rPr>
          <w:rFonts w:cstheme="minorHAnsi"/>
        </w:rPr>
        <w:t xml:space="preserve"> in different year levels. </w:t>
      </w:r>
      <w:r w:rsidR="0014739C" w:rsidRPr="007C3E21">
        <w:rPr>
          <w:rFonts w:cstheme="minorHAnsi"/>
        </w:rPr>
        <w:t xml:space="preserve"> </w:t>
      </w:r>
      <w:r w:rsidR="007E0D6A" w:rsidRPr="007C3E21">
        <w:rPr>
          <w:rFonts w:cstheme="minorHAnsi"/>
        </w:rPr>
        <w:t>We seek to</w:t>
      </w:r>
      <w:r w:rsidR="0014739C" w:rsidRPr="007C3E21">
        <w:rPr>
          <w:rFonts w:cstheme="minorHAnsi"/>
        </w:rPr>
        <w:t xml:space="preserve"> empower students to be confident communicators and to resolve conflict in a non-</w:t>
      </w:r>
      <w:r w:rsidR="00C33F96" w:rsidRPr="007C3E21">
        <w:rPr>
          <w:rFonts w:cstheme="minorHAnsi"/>
        </w:rPr>
        <w:t>aggressive and constructive way</w:t>
      </w:r>
      <w:r w:rsidR="001C5EDD" w:rsidRPr="007C3E21">
        <w:rPr>
          <w:rFonts w:cstheme="minorHAnsi"/>
        </w:rPr>
        <w:t>.</w:t>
      </w:r>
      <w:r w:rsidR="0014739C" w:rsidRPr="007C3E21">
        <w:rPr>
          <w:rFonts w:cstheme="minorHAnsi"/>
        </w:rPr>
        <w:t xml:space="preserve"> </w:t>
      </w:r>
    </w:p>
    <w:p w14:paraId="46AB71DA" w14:textId="77777777" w:rsidR="007E0D6A" w:rsidRPr="007C3E21" w:rsidRDefault="0014739C" w:rsidP="001A5B15">
      <w:pPr>
        <w:pStyle w:val="ListParagraph"/>
        <w:numPr>
          <w:ilvl w:val="0"/>
          <w:numId w:val="29"/>
        </w:numPr>
        <w:jc w:val="both"/>
        <w:rPr>
          <w:rFonts w:cstheme="minorHAnsi"/>
        </w:rPr>
      </w:pPr>
      <w:r w:rsidRPr="007C3E21">
        <w:rPr>
          <w:rFonts w:cstheme="minorHAnsi"/>
        </w:rPr>
        <w:t xml:space="preserve">Students are encouraged to look out for each other and to talk to teachers and older peers about any bullying they have experienced or witnessed. </w:t>
      </w:r>
    </w:p>
    <w:p w14:paraId="3A3B90D7" w14:textId="77777777" w:rsidR="00E74302" w:rsidRPr="007C3E21" w:rsidRDefault="00E74302" w:rsidP="001A5B15">
      <w:pPr>
        <w:pStyle w:val="ListParagraph"/>
        <w:numPr>
          <w:ilvl w:val="0"/>
          <w:numId w:val="29"/>
        </w:numPr>
        <w:jc w:val="both"/>
        <w:rPr>
          <w:rFonts w:cstheme="minorHAnsi"/>
        </w:rPr>
      </w:pPr>
      <w:r w:rsidRPr="007C3E21">
        <w:rPr>
          <w:rFonts w:cstheme="minorHAnsi"/>
        </w:rPr>
        <w:t xml:space="preserve">We participate in the National Day of Action </w:t>
      </w:r>
      <w:r w:rsidR="00244A71" w:rsidRPr="007C3E21">
        <w:rPr>
          <w:rFonts w:cstheme="minorHAnsi"/>
        </w:rPr>
        <w:t xml:space="preserve">against </w:t>
      </w:r>
      <w:r w:rsidRPr="007C3E21">
        <w:rPr>
          <w:rFonts w:cstheme="minorHAnsi"/>
        </w:rPr>
        <w:t>Bullying and Violence.</w:t>
      </w:r>
    </w:p>
    <w:p w14:paraId="1A304E04" w14:textId="577BCD3F" w:rsidR="0014739C" w:rsidRPr="007C3E21" w:rsidRDefault="007E0D6A" w:rsidP="001A5B15">
      <w:pPr>
        <w:jc w:val="both"/>
        <w:rPr>
          <w:rFonts w:cstheme="minorHAnsi"/>
        </w:rPr>
      </w:pPr>
      <w:r w:rsidRPr="007C3E21">
        <w:rPr>
          <w:rFonts w:cstheme="minorHAnsi"/>
        </w:rPr>
        <w:t xml:space="preserve">For further information about our engagement and wellbeing initiatives, please see our Student Wellbeing and Engagement policy  </w:t>
      </w:r>
    </w:p>
    <w:p w14:paraId="4A2DB4FC" w14:textId="77777777" w:rsidR="007E0D6A" w:rsidRPr="00EE1BEE" w:rsidRDefault="003536FC" w:rsidP="001A5B15">
      <w:pPr>
        <w:pStyle w:val="Heading2"/>
        <w:spacing w:after="120" w:line="240" w:lineRule="auto"/>
        <w:jc w:val="both"/>
        <w:rPr>
          <w:rFonts w:asciiTheme="minorHAnsi" w:hAnsiTheme="minorHAnsi" w:cstheme="minorHAnsi"/>
          <w:b/>
          <w:color w:val="000000" w:themeColor="text1"/>
          <w:u w:val="single"/>
        </w:rPr>
      </w:pPr>
      <w:r w:rsidRPr="00EE1BEE">
        <w:rPr>
          <w:rFonts w:asciiTheme="minorHAnsi" w:hAnsiTheme="minorHAnsi" w:cstheme="minorHAnsi"/>
          <w:b/>
          <w:color w:val="000000" w:themeColor="text1"/>
          <w:u w:val="single"/>
        </w:rPr>
        <w:t>Incident Response</w:t>
      </w:r>
    </w:p>
    <w:p w14:paraId="568516F7" w14:textId="4DB5B6A7" w:rsidR="0065530A" w:rsidRPr="00EE1BEE" w:rsidRDefault="00866952" w:rsidP="001A5B15">
      <w:pPr>
        <w:pStyle w:val="Heading3"/>
        <w:spacing w:after="120" w:line="240" w:lineRule="auto"/>
        <w:jc w:val="both"/>
        <w:rPr>
          <w:rFonts w:asciiTheme="minorHAnsi" w:hAnsiTheme="minorHAnsi" w:cstheme="minorHAnsi"/>
          <w:b/>
          <w:color w:val="000000" w:themeColor="text1"/>
        </w:rPr>
      </w:pPr>
      <w:r w:rsidRPr="00EE1BEE">
        <w:rPr>
          <w:rFonts w:asciiTheme="minorHAnsi" w:hAnsiTheme="minorHAnsi" w:cstheme="minorHAnsi"/>
          <w:b/>
          <w:color w:val="000000" w:themeColor="text1"/>
        </w:rPr>
        <w:t xml:space="preserve">Reporting concerns to </w:t>
      </w:r>
      <w:r w:rsidR="00EE1BEE" w:rsidRPr="00EE1BEE">
        <w:rPr>
          <w:rFonts w:asciiTheme="minorHAnsi" w:hAnsiTheme="minorHAnsi" w:cstheme="minorHAnsi"/>
          <w:b/>
          <w:bCs/>
          <w:color w:val="auto"/>
        </w:rPr>
        <w:t>Greensborough Primary School</w:t>
      </w:r>
    </w:p>
    <w:p w14:paraId="4ACEDF64" w14:textId="72BD2971" w:rsidR="003536FC" w:rsidRPr="00EE1BEE" w:rsidRDefault="00CA2A17" w:rsidP="001A5B15">
      <w:pPr>
        <w:jc w:val="both"/>
        <w:rPr>
          <w:rFonts w:cstheme="minorHAnsi"/>
        </w:rPr>
      </w:pPr>
      <w:r w:rsidRPr="00EE1BEE">
        <w:rPr>
          <w:rFonts w:cstheme="minorHAnsi"/>
        </w:rPr>
        <w:t xml:space="preserve">Bullying is not tolerated at our school. We ensure bullying behaviour is identified and addressed with appropriate and proportionate consequences. </w:t>
      </w:r>
      <w:r w:rsidR="008437C0" w:rsidRPr="00EE1BEE">
        <w:rPr>
          <w:rFonts w:cstheme="minorHAnsi"/>
        </w:rPr>
        <w:t>All b</w:t>
      </w:r>
      <w:r w:rsidR="003536FC" w:rsidRPr="00EE1BEE">
        <w:rPr>
          <w:rFonts w:cstheme="minorHAnsi"/>
        </w:rPr>
        <w:t>ullying complaints will be taken seriousl</w:t>
      </w:r>
      <w:r w:rsidR="0065530A" w:rsidRPr="00EE1BEE">
        <w:rPr>
          <w:rFonts w:cstheme="minorHAnsi"/>
        </w:rPr>
        <w:t>y and responded to sensitively</w:t>
      </w:r>
      <w:r w:rsidR="008437C0" w:rsidRPr="00EE1BEE">
        <w:rPr>
          <w:rFonts w:cstheme="minorHAnsi"/>
        </w:rPr>
        <w:t>.</w:t>
      </w:r>
    </w:p>
    <w:p w14:paraId="7D5CDB1D" w14:textId="1BED9FC3" w:rsidR="00866952" w:rsidRPr="00EE1BEE" w:rsidRDefault="0065530A" w:rsidP="001A5B15">
      <w:pPr>
        <w:jc w:val="both"/>
        <w:rPr>
          <w:rFonts w:cstheme="minorHAnsi"/>
        </w:rPr>
      </w:pPr>
      <w:r w:rsidRPr="00EE1BEE">
        <w:rPr>
          <w:rFonts w:cstheme="minorHAnsi"/>
        </w:rPr>
        <w:t>Students who may be experiencing bullying behaviour, or students who have witnessed bullying behaviour, are encouraged to report their concerns to sch</w:t>
      </w:r>
      <w:r w:rsidR="00866952" w:rsidRPr="00EE1BEE">
        <w:rPr>
          <w:rFonts w:cstheme="minorHAnsi"/>
        </w:rPr>
        <w:t>ool staff</w:t>
      </w:r>
      <w:r w:rsidR="008437C0" w:rsidRPr="00EE1BEE">
        <w:rPr>
          <w:rFonts w:cstheme="minorHAnsi"/>
        </w:rPr>
        <w:t xml:space="preserve"> or another trusted adult</w:t>
      </w:r>
      <w:r w:rsidR="00866952" w:rsidRPr="00EE1BEE">
        <w:rPr>
          <w:rFonts w:cstheme="minorHAnsi"/>
        </w:rPr>
        <w:t xml:space="preserve"> as soon as possible. </w:t>
      </w:r>
    </w:p>
    <w:p w14:paraId="6E4ED4EE" w14:textId="230F54CC" w:rsidR="00A13D74" w:rsidRPr="00EE1BEE" w:rsidRDefault="00A13D74" w:rsidP="00A13D74">
      <w:pPr>
        <w:jc w:val="both"/>
        <w:rPr>
          <w:rFonts w:cstheme="minorHAnsi"/>
          <w:highlight w:val="yellow"/>
        </w:rPr>
      </w:pPr>
      <w:r w:rsidRPr="00EE1BEE">
        <w:rPr>
          <w:rFonts w:cstheme="minorHAnsi"/>
        </w:rPr>
        <w:t xml:space="preserve">Our ability to effectively reduce and eliminate bullying behaviour is greatly affected by students and/or parents and carers reporting concerning behaviour as soon as possible, so that the responses implemented by </w:t>
      </w:r>
      <w:r w:rsidR="00EE1BEE">
        <w:rPr>
          <w:rFonts w:cstheme="minorHAnsi"/>
        </w:rPr>
        <w:t>Greensborough Primary School</w:t>
      </w:r>
      <w:r w:rsidR="00EE1BEE" w:rsidRPr="00EE1BEE">
        <w:rPr>
          <w:rFonts w:cstheme="minorHAnsi"/>
        </w:rPr>
        <w:t xml:space="preserve"> </w:t>
      </w:r>
      <w:r w:rsidRPr="00EE1BEE">
        <w:rPr>
          <w:rFonts w:cstheme="minorHAnsi"/>
        </w:rPr>
        <w:t>are timely and appropriate in the circumstances.</w:t>
      </w:r>
    </w:p>
    <w:p w14:paraId="614B8FCB" w14:textId="295DAA45" w:rsidR="0065530A" w:rsidRPr="00EE1BEE" w:rsidRDefault="00A13D74" w:rsidP="001A5B15">
      <w:pPr>
        <w:jc w:val="both"/>
        <w:rPr>
          <w:rFonts w:cstheme="minorHAnsi"/>
        </w:rPr>
      </w:pPr>
      <w:r w:rsidRPr="00EE1BEE">
        <w:rPr>
          <w:rFonts w:cstheme="minorHAnsi"/>
        </w:rPr>
        <w:t>W</w:t>
      </w:r>
      <w:r w:rsidR="0065530A" w:rsidRPr="00EE1BEE">
        <w:rPr>
          <w:rFonts w:cstheme="minorHAnsi"/>
        </w:rPr>
        <w:t xml:space="preserve">e encourage students to speak to </w:t>
      </w:r>
      <w:r w:rsidR="00D96722">
        <w:rPr>
          <w:rFonts w:cstheme="minorHAnsi"/>
        </w:rPr>
        <w:t>their teacher.</w:t>
      </w:r>
      <w:r w:rsidR="00FC4C3C" w:rsidRPr="00EE1BEE">
        <w:rPr>
          <w:rFonts w:cstheme="minorHAnsi"/>
        </w:rPr>
        <w:t xml:space="preserve"> H</w:t>
      </w:r>
      <w:r w:rsidR="0065530A" w:rsidRPr="00EE1BEE">
        <w:rPr>
          <w:rFonts w:cstheme="minorHAnsi"/>
        </w:rPr>
        <w:t>owever, students are welcome to discuss their concerns wi</w:t>
      </w:r>
      <w:r w:rsidR="00FC4C3C" w:rsidRPr="00EE1BEE">
        <w:rPr>
          <w:rFonts w:cstheme="minorHAnsi"/>
        </w:rPr>
        <w:t xml:space="preserve">th any trusted member of staff including </w:t>
      </w:r>
      <w:r w:rsidR="00FC4C3C" w:rsidRPr="00D96722">
        <w:rPr>
          <w:rFonts w:cstheme="minorHAnsi"/>
        </w:rPr>
        <w:t>teachers, wellbei</w:t>
      </w:r>
      <w:r w:rsidR="00381F8B" w:rsidRPr="00D96722">
        <w:rPr>
          <w:rFonts w:cstheme="minorHAnsi"/>
        </w:rPr>
        <w:t xml:space="preserve">ng staff, </w:t>
      </w:r>
      <w:r w:rsidR="00D96722" w:rsidRPr="00D96722">
        <w:rPr>
          <w:rFonts w:cstheme="minorHAnsi"/>
        </w:rPr>
        <w:t>education</w:t>
      </w:r>
      <w:r w:rsidR="00D96722">
        <w:rPr>
          <w:rFonts w:cstheme="minorHAnsi"/>
        </w:rPr>
        <w:t xml:space="preserve"> support staff and school leaders.</w:t>
      </w:r>
    </w:p>
    <w:p w14:paraId="2AD836CA" w14:textId="39352AA4" w:rsidR="0065530A" w:rsidRPr="00F24D22" w:rsidRDefault="002C2B12" w:rsidP="7995F58C">
      <w:pPr>
        <w:jc w:val="both"/>
        <w:rPr>
          <w:rFonts w:cstheme="minorHAnsi"/>
        </w:rPr>
      </w:pPr>
      <w:r w:rsidRPr="00F24D22">
        <w:rPr>
          <w:rFonts w:cstheme="minorHAnsi"/>
        </w:rPr>
        <w:t xml:space="preserve">Parents or carers </w:t>
      </w:r>
      <w:r w:rsidR="0065530A" w:rsidRPr="00F24D22">
        <w:rPr>
          <w:rFonts w:cstheme="minorHAnsi"/>
        </w:rPr>
        <w:t xml:space="preserve">who develop concerns that their child is involved </w:t>
      </w:r>
      <w:r w:rsidR="005F2CBA" w:rsidRPr="00F24D22">
        <w:rPr>
          <w:rFonts w:cstheme="minorHAnsi"/>
        </w:rPr>
        <w:t>in or</w:t>
      </w:r>
      <w:r w:rsidR="0065530A" w:rsidRPr="00F24D22">
        <w:rPr>
          <w:rFonts w:cstheme="minorHAnsi"/>
        </w:rPr>
        <w:t xml:space="preserve"> has witnessed bullying behaviour at </w:t>
      </w:r>
      <w:r w:rsidR="00EE1BEE" w:rsidRPr="00F24D22">
        <w:rPr>
          <w:rFonts w:cstheme="minorHAnsi"/>
        </w:rPr>
        <w:t xml:space="preserve">Greensborough Primary School </w:t>
      </w:r>
      <w:r w:rsidR="0065530A" w:rsidRPr="00F24D22">
        <w:rPr>
          <w:rFonts w:cstheme="minorHAnsi"/>
        </w:rPr>
        <w:t xml:space="preserve">should contact </w:t>
      </w:r>
      <w:r w:rsidR="00D96722" w:rsidRPr="00F24D22">
        <w:rPr>
          <w:rFonts w:cstheme="minorHAnsi"/>
        </w:rPr>
        <w:t>their child’s class teacher, Assistant Principal or Principal</w:t>
      </w:r>
      <w:r w:rsidR="00F24D22">
        <w:rPr>
          <w:rFonts w:cstheme="minorHAnsi"/>
        </w:rPr>
        <w:t xml:space="preserve"> via school phone and email.</w:t>
      </w:r>
      <w:r w:rsidR="00D96722" w:rsidRPr="00F24D22">
        <w:rPr>
          <w:rFonts w:cstheme="minorHAnsi"/>
        </w:rPr>
        <w:t xml:space="preserve"> </w:t>
      </w:r>
    </w:p>
    <w:p w14:paraId="43BAA745" w14:textId="77777777" w:rsidR="0065530A" w:rsidRPr="00EE1BEE" w:rsidRDefault="00FC4C3C" w:rsidP="001A5B15">
      <w:pPr>
        <w:pStyle w:val="Heading3"/>
        <w:spacing w:after="120" w:line="240" w:lineRule="auto"/>
        <w:jc w:val="both"/>
        <w:rPr>
          <w:rFonts w:asciiTheme="minorHAnsi" w:hAnsiTheme="minorHAnsi" w:cstheme="minorHAnsi"/>
          <w:b/>
          <w:color w:val="000000" w:themeColor="text1"/>
        </w:rPr>
      </w:pPr>
      <w:r w:rsidRPr="00EE1BEE">
        <w:rPr>
          <w:rFonts w:asciiTheme="minorHAnsi" w:hAnsiTheme="minorHAnsi" w:cstheme="minorHAnsi"/>
          <w:b/>
          <w:color w:val="000000" w:themeColor="text1"/>
        </w:rPr>
        <w:t>Investigations</w:t>
      </w:r>
    </w:p>
    <w:p w14:paraId="6AAFCB45" w14:textId="77777777" w:rsidR="00FC4C3C" w:rsidRPr="00EE1BEE" w:rsidRDefault="00FC4C3C" w:rsidP="001A5B15">
      <w:pPr>
        <w:jc w:val="both"/>
        <w:rPr>
          <w:rFonts w:cstheme="minorHAnsi"/>
        </w:rPr>
      </w:pPr>
      <w:r w:rsidRPr="00EE1BEE">
        <w:rPr>
          <w:rFonts w:cstheme="minorHAnsi"/>
        </w:rPr>
        <w:t>When notified of alleged bullying behaviour, school staff are required to:</w:t>
      </w:r>
    </w:p>
    <w:p w14:paraId="6B77372E" w14:textId="77777777" w:rsidR="00F24D22" w:rsidRDefault="002C2B12" w:rsidP="001A5B15">
      <w:pPr>
        <w:pStyle w:val="ListParagraph"/>
        <w:numPr>
          <w:ilvl w:val="0"/>
          <w:numId w:val="13"/>
        </w:numPr>
        <w:jc w:val="both"/>
        <w:rPr>
          <w:rFonts w:cstheme="minorHAnsi"/>
        </w:rPr>
      </w:pPr>
      <w:r w:rsidRPr="00EE1BEE">
        <w:rPr>
          <w:rFonts w:cstheme="minorHAnsi"/>
        </w:rPr>
        <w:t>r</w:t>
      </w:r>
      <w:r w:rsidR="00FC4C3C" w:rsidRPr="00EE1BEE">
        <w:rPr>
          <w:rFonts w:cstheme="minorHAnsi"/>
        </w:rPr>
        <w:t xml:space="preserve">ecord the details of the allegations in </w:t>
      </w:r>
      <w:r w:rsidR="00F24D22">
        <w:rPr>
          <w:rFonts w:cstheme="minorHAnsi"/>
        </w:rPr>
        <w:t>Compass.</w:t>
      </w:r>
    </w:p>
    <w:p w14:paraId="684AAA4D" w14:textId="57EF7ED2" w:rsidR="00FC4C3C" w:rsidRPr="00EE1BEE" w:rsidRDefault="002C2B12" w:rsidP="001A5B15">
      <w:pPr>
        <w:pStyle w:val="ListParagraph"/>
        <w:numPr>
          <w:ilvl w:val="0"/>
          <w:numId w:val="13"/>
        </w:numPr>
        <w:jc w:val="both"/>
        <w:rPr>
          <w:rFonts w:cstheme="minorHAnsi"/>
        </w:rPr>
      </w:pPr>
      <w:r w:rsidRPr="00EE1BEE">
        <w:rPr>
          <w:rFonts w:cstheme="minorHAnsi"/>
        </w:rPr>
        <w:t>i</w:t>
      </w:r>
      <w:r w:rsidR="00FC4C3C" w:rsidRPr="00EE1BEE">
        <w:rPr>
          <w:rFonts w:cstheme="minorHAnsi"/>
        </w:rPr>
        <w:t xml:space="preserve">nform </w:t>
      </w:r>
      <w:r w:rsidR="00FC4C3C" w:rsidRPr="00F24D22">
        <w:rPr>
          <w:rFonts w:cstheme="minorHAnsi"/>
        </w:rPr>
        <w:t>Assistant Principal</w:t>
      </w:r>
      <w:r w:rsidR="00F24D22" w:rsidRPr="00F24D22">
        <w:rPr>
          <w:rFonts w:cstheme="minorHAnsi"/>
        </w:rPr>
        <w:t xml:space="preserve"> and</w:t>
      </w:r>
      <w:r w:rsidR="00FC4C3C" w:rsidRPr="00F24D22">
        <w:rPr>
          <w:rFonts w:cstheme="minorHAnsi"/>
        </w:rPr>
        <w:t xml:space="preserve"> Principal.</w:t>
      </w:r>
    </w:p>
    <w:p w14:paraId="13743A32" w14:textId="0765F89C" w:rsidR="00FC4C3C" w:rsidRPr="00EE1BEE" w:rsidRDefault="00FC4C3C" w:rsidP="001A5B15">
      <w:pPr>
        <w:jc w:val="both"/>
        <w:rPr>
          <w:rFonts w:cstheme="minorHAnsi"/>
        </w:rPr>
      </w:pPr>
      <w:r w:rsidRPr="00EE1BEE">
        <w:rPr>
          <w:rFonts w:cstheme="minorHAnsi"/>
        </w:rPr>
        <w:t xml:space="preserve">The </w:t>
      </w:r>
      <w:r w:rsidR="00F24D22" w:rsidRPr="00F24D22">
        <w:rPr>
          <w:rFonts w:cstheme="minorHAnsi"/>
        </w:rPr>
        <w:t>Assistant Principal and Principal</w:t>
      </w:r>
      <w:r w:rsidR="00F24D22" w:rsidRPr="00EE1BEE">
        <w:rPr>
          <w:rFonts w:cstheme="minorHAnsi"/>
        </w:rPr>
        <w:t xml:space="preserve"> </w:t>
      </w:r>
      <w:r w:rsidR="00F24D22">
        <w:rPr>
          <w:rFonts w:cstheme="minorHAnsi"/>
        </w:rPr>
        <w:t>are</w:t>
      </w:r>
      <w:r w:rsidRPr="00EE1BEE">
        <w:rPr>
          <w:rFonts w:cstheme="minorHAnsi"/>
        </w:rPr>
        <w:t xml:space="preserve"> responsible for investigating allegations of bullying in a timely and sensitive manner. To appropriately investigate an allegation of bullying, the </w:t>
      </w:r>
      <w:r w:rsidR="00F24D22" w:rsidRPr="00F24D22">
        <w:rPr>
          <w:rFonts w:cstheme="minorHAnsi"/>
        </w:rPr>
        <w:t>Assistant Principal and Principal</w:t>
      </w:r>
      <w:r w:rsidR="00F24D22" w:rsidRPr="00EE1BEE">
        <w:rPr>
          <w:rFonts w:cstheme="minorHAnsi"/>
        </w:rPr>
        <w:t xml:space="preserve"> </w:t>
      </w:r>
      <w:r w:rsidRPr="00EE1BEE">
        <w:rPr>
          <w:rFonts w:cstheme="minorHAnsi"/>
        </w:rPr>
        <w:t xml:space="preserve">may: </w:t>
      </w:r>
    </w:p>
    <w:p w14:paraId="6CE94B0E" w14:textId="77777777" w:rsidR="002C2B12" w:rsidRPr="00EE1BEE" w:rsidRDefault="002C2B12" w:rsidP="001A5B15">
      <w:pPr>
        <w:pStyle w:val="ListParagraph"/>
        <w:numPr>
          <w:ilvl w:val="0"/>
          <w:numId w:val="15"/>
        </w:numPr>
        <w:jc w:val="both"/>
        <w:rPr>
          <w:rFonts w:cstheme="minorHAnsi"/>
        </w:rPr>
      </w:pPr>
      <w:r w:rsidRPr="00EE1BEE">
        <w:rPr>
          <w:rFonts w:cstheme="minorHAnsi"/>
        </w:rPr>
        <w:t xml:space="preserve">speak to the </w:t>
      </w:r>
      <w:r w:rsidR="003F6541" w:rsidRPr="00EE1BEE">
        <w:rPr>
          <w:rFonts w:cstheme="minorHAnsi"/>
        </w:rPr>
        <w:t xml:space="preserve">those </w:t>
      </w:r>
      <w:r w:rsidRPr="00EE1BEE">
        <w:rPr>
          <w:rFonts w:cstheme="minorHAnsi"/>
        </w:rPr>
        <w:t xml:space="preserve">involved in the allegations, including the </w:t>
      </w:r>
      <w:r w:rsidR="00B740D4" w:rsidRPr="00EE1BEE">
        <w:rPr>
          <w:rFonts w:cstheme="minorHAnsi"/>
        </w:rPr>
        <w:t>target</w:t>
      </w:r>
      <w:r w:rsidR="0041114A" w:rsidRPr="00EE1BEE">
        <w:rPr>
          <w:rFonts w:cstheme="minorHAnsi"/>
        </w:rPr>
        <w:t>/s</w:t>
      </w:r>
      <w:r w:rsidRPr="00EE1BEE">
        <w:rPr>
          <w:rFonts w:cstheme="minorHAnsi"/>
        </w:rPr>
        <w:t xml:space="preserve">, the </w:t>
      </w:r>
      <w:r w:rsidR="003F6541" w:rsidRPr="00EE1BEE">
        <w:rPr>
          <w:rFonts w:cstheme="minorHAnsi"/>
        </w:rPr>
        <w:t xml:space="preserve">students </w:t>
      </w:r>
      <w:r w:rsidR="006F3BF8" w:rsidRPr="00EE1BEE">
        <w:rPr>
          <w:rFonts w:cstheme="minorHAnsi"/>
        </w:rPr>
        <w:t xml:space="preserve">allegedly </w:t>
      </w:r>
      <w:r w:rsidR="003F6541" w:rsidRPr="00EE1BEE">
        <w:rPr>
          <w:rFonts w:cstheme="minorHAnsi"/>
        </w:rPr>
        <w:t>engaging in bullying behaviour</w:t>
      </w:r>
      <w:r w:rsidRPr="00EE1BEE">
        <w:rPr>
          <w:rFonts w:cstheme="minorHAnsi"/>
        </w:rPr>
        <w:t>/s and any witnesses to the incidents</w:t>
      </w:r>
    </w:p>
    <w:p w14:paraId="4CF14F72" w14:textId="35723939" w:rsidR="002C2B12" w:rsidRPr="00EE1BEE" w:rsidRDefault="002C2B12" w:rsidP="001A5B15">
      <w:pPr>
        <w:pStyle w:val="ListParagraph"/>
        <w:numPr>
          <w:ilvl w:val="0"/>
          <w:numId w:val="14"/>
        </w:numPr>
        <w:jc w:val="both"/>
        <w:rPr>
          <w:rFonts w:cstheme="minorHAnsi"/>
        </w:rPr>
      </w:pPr>
      <w:r w:rsidRPr="00EE1BEE">
        <w:rPr>
          <w:rFonts w:cstheme="minorHAnsi"/>
        </w:rPr>
        <w:t>speak to the parent</w:t>
      </w:r>
      <w:r w:rsidR="008437C0" w:rsidRPr="00EE1BEE">
        <w:rPr>
          <w:rFonts w:cstheme="minorHAnsi"/>
        </w:rPr>
        <w:t>/carer(</w:t>
      </w:r>
      <w:r w:rsidRPr="00EE1BEE">
        <w:rPr>
          <w:rFonts w:cstheme="minorHAnsi"/>
        </w:rPr>
        <w:t>s</w:t>
      </w:r>
      <w:r w:rsidR="008437C0" w:rsidRPr="00EE1BEE">
        <w:rPr>
          <w:rFonts w:cstheme="minorHAnsi"/>
        </w:rPr>
        <w:t>)</w:t>
      </w:r>
      <w:r w:rsidRPr="00EE1BEE">
        <w:rPr>
          <w:rFonts w:cstheme="minorHAnsi"/>
        </w:rPr>
        <w:t xml:space="preserve"> of the students involved</w:t>
      </w:r>
    </w:p>
    <w:p w14:paraId="6081AFE3" w14:textId="77777777" w:rsidR="002C2B12" w:rsidRPr="00EE1BEE" w:rsidRDefault="002C2B12" w:rsidP="001A5B15">
      <w:pPr>
        <w:pStyle w:val="ListParagraph"/>
        <w:numPr>
          <w:ilvl w:val="0"/>
          <w:numId w:val="14"/>
        </w:numPr>
        <w:jc w:val="both"/>
        <w:rPr>
          <w:rFonts w:cstheme="minorHAnsi"/>
        </w:rPr>
      </w:pPr>
      <w:r w:rsidRPr="00EE1BEE">
        <w:rPr>
          <w:rFonts w:cstheme="minorHAnsi"/>
        </w:rPr>
        <w:t>speak to the teachers of the students involved</w:t>
      </w:r>
    </w:p>
    <w:p w14:paraId="6A4591BF" w14:textId="77777777" w:rsidR="002C2B12" w:rsidRPr="00EE1BEE" w:rsidRDefault="002C2B12" w:rsidP="001A5B15">
      <w:pPr>
        <w:pStyle w:val="ListParagraph"/>
        <w:numPr>
          <w:ilvl w:val="0"/>
          <w:numId w:val="14"/>
        </w:numPr>
        <w:jc w:val="both"/>
        <w:rPr>
          <w:rFonts w:cstheme="minorHAnsi"/>
        </w:rPr>
      </w:pPr>
      <w:r w:rsidRPr="00EE1BEE">
        <w:rPr>
          <w:rFonts w:cstheme="minorHAnsi"/>
        </w:rPr>
        <w:t>take detailed notes of all discussions for future reference</w:t>
      </w:r>
    </w:p>
    <w:p w14:paraId="09F53703" w14:textId="77777777" w:rsidR="002C2B12" w:rsidRPr="00EE1BEE" w:rsidRDefault="002C2B12" w:rsidP="001A5B15">
      <w:pPr>
        <w:pStyle w:val="ListParagraph"/>
        <w:numPr>
          <w:ilvl w:val="0"/>
          <w:numId w:val="14"/>
        </w:numPr>
        <w:jc w:val="both"/>
        <w:rPr>
          <w:rFonts w:cstheme="minorHAnsi"/>
        </w:rPr>
      </w:pPr>
      <w:r w:rsidRPr="00EE1BEE">
        <w:rPr>
          <w:rFonts w:cstheme="minorHAnsi"/>
        </w:rPr>
        <w:t xml:space="preserve">obtain written statements from all or any of the above. </w:t>
      </w:r>
    </w:p>
    <w:p w14:paraId="1F4C33C7" w14:textId="234242BC" w:rsidR="00A81875" w:rsidRPr="00EE1BEE" w:rsidRDefault="00A81875" w:rsidP="001A5B15">
      <w:pPr>
        <w:jc w:val="both"/>
        <w:rPr>
          <w:rFonts w:cstheme="minorHAnsi"/>
        </w:rPr>
      </w:pPr>
      <w:r w:rsidRPr="00EE1BEE">
        <w:rPr>
          <w:rFonts w:cstheme="minorHAnsi"/>
        </w:rPr>
        <w:t>All communications with the</w:t>
      </w:r>
      <w:r w:rsidR="00F24D22">
        <w:rPr>
          <w:rFonts w:cstheme="minorHAnsi"/>
        </w:rPr>
        <w:t xml:space="preserve"> </w:t>
      </w:r>
      <w:r w:rsidR="00F24D22" w:rsidRPr="00F24D22">
        <w:rPr>
          <w:rFonts w:cstheme="minorHAnsi"/>
        </w:rPr>
        <w:t>Assistant Principal and Principal</w:t>
      </w:r>
      <w:r w:rsidR="00F24D22" w:rsidRPr="00EE1BEE">
        <w:rPr>
          <w:rFonts w:cstheme="minorHAnsi"/>
        </w:rPr>
        <w:t xml:space="preserve"> </w:t>
      </w:r>
      <w:proofErr w:type="gramStart"/>
      <w:r w:rsidRPr="00EE1BEE">
        <w:rPr>
          <w:rFonts w:cstheme="minorHAnsi"/>
        </w:rPr>
        <w:t>in the course of</w:t>
      </w:r>
      <w:proofErr w:type="gramEnd"/>
      <w:r w:rsidRPr="00EE1BEE">
        <w:rPr>
          <w:rFonts w:cstheme="minorHAnsi"/>
        </w:rPr>
        <w:t xml:space="preserve"> investigating an allegation of bullying will b</w:t>
      </w:r>
      <w:r w:rsidR="00922D8F" w:rsidRPr="00EE1BEE">
        <w:rPr>
          <w:rFonts w:cstheme="minorHAnsi"/>
        </w:rPr>
        <w:t>e managed sensitively</w:t>
      </w:r>
      <w:r w:rsidRPr="00EE1BEE">
        <w:rPr>
          <w:rFonts w:cstheme="minorHAnsi"/>
        </w:rPr>
        <w:t xml:space="preserve">. </w:t>
      </w:r>
      <w:r w:rsidR="009E4D72" w:rsidRPr="00EE1BEE">
        <w:rPr>
          <w:rFonts w:cstheme="minorHAnsi"/>
        </w:rPr>
        <w:t xml:space="preserve">Investigations will be completed as quickly as possible to allow for the behaviours to be addressed in a timely manner. </w:t>
      </w:r>
    </w:p>
    <w:p w14:paraId="496B09EC" w14:textId="77777777" w:rsidR="00866952" w:rsidRPr="00EE1BEE" w:rsidRDefault="00A81875" w:rsidP="001A5B15">
      <w:pPr>
        <w:jc w:val="both"/>
        <w:rPr>
          <w:rFonts w:cstheme="minorHAnsi"/>
        </w:rPr>
      </w:pPr>
      <w:r w:rsidRPr="00EE1BEE">
        <w:rPr>
          <w:rFonts w:cstheme="minorHAnsi"/>
        </w:rPr>
        <w:lastRenderedPageBreak/>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w:t>
      </w:r>
      <w:r w:rsidR="00297E31" w:rsidRPr="00EE1BEE">
        <w:rPr>
          <w:rFonts w:cstheme="minorHAnsi"/>
        </w:rPr>
        <w:t xml:space="preserve">appropriate </w:t>
      </w:r>
      <w:r w:rsidRPr="00EE1BEE">
        <w:rPr>
          <w:rFonts w:cstheme="minorHAnsi"/>
        </w:rPr>
        <w:t xml:space="preserve">response to that behaviour. </w:t>
      </w:r>
    </w:p>
    <w:p w14:paraId="2A687827" w14:textId="77777777" w:rsidR="00866952" w:rsidRPr="00EE1BEE" w:rsidRDefault="00381F8B" w:rsidP="001A5B15">
      <w:pPr>
        <w:jc w:val="both"/>
        <w:rPr>
          <w:rFonts w:cstheme="minorHAnsi"/>
        </w:rPr>
      </w:pPr>
      <w:r w:rsidRPr="00EE1BEE">
        <w:rPr>
          <w:rFonts w:cstheme="minorHAnsi"/>
        </w:rPr>
        <w:t>Serious b</w:t>
      </w:r>
      <w:r w:rsidR="00F418DE" w:rsidRPr="00EE1BEE">
        <w:rPr>
          <w:rFonts w:cstheme="minorHAnsi"/>
        </w:rPr>
        <w:t>ullying</w:t>
      </w:r>
      <w:r w:rsidRPr="00EE1BEE">
        <w:rPr>
          <w:rFonts w:cstheme="minorHAnsi"/>
        </w:rPr>
        <w:t>,</w:t>
      </w:r>
      <w:r w:rsidR="00F418DE" w:rsidRPr="00EE1BEE">
        <w:rPr>
          <w:rFonts w:cstheme="minorHAnsi"/>
        </w:rPr>
        <w:t xml:space="preserve"> </w:t>
      </w:r>
      <w:r w:rsidRPr="00EE1BEE">
        <w:rPr>
          <w:rFonts w:cstheme="minorHAnsi"/>
        </w:rPr>
        <w:t xml:space="preserve">including serious cyberbullying, </w:t>
      </w:r>
      <w:r w:rsidR="00F418DE" w:rsidRPr="00EE1BEE">
        <w:rPr>
          <w:rFonts w:cstheme="minorHAnsi"/>
        </w:rPr>
        <w:t>is a</w:t>
      </w:r>
      <w:r w:rsidRPr="00EE1BEE">
        <w:rPr>
          <w:rFonts w:cstheme="minorHAnsi"/>
        </w:rPr>
        <w:t xml:space="preserve"> criminal offence and</w:t>
      </w:r>
      <w:r w:rsidR="00866952" w:rsidRPr="00EE1BEE">
        <w:rPr>
          <w:rFonts w:cstheme="minorHAnsi"/>
        </w:rPr>
        <w:t xml:space="preserve"> may be referred to Victoria Police.</w:t>
      </w:r>
      <w:r w:rsidR="00F857E8" w:rsidRPr="00EE1BEE">
        <w:rPr>
          <w:rFonts w:cstheme="minorHAnsi"/>
        </w:rPr>
        <w:t xml:space="preserve"> For more information, see: </w:t>
      </w:r>
      <w:hyperlink r:id="rId17" w:history="1">
        <w:r w:rsidR="00F857E8" w:rsidRPr="00EE1BEE">
          <w:rPr>
            <w:rStyle w:val="Hyperlink"/>
            <w:rFonts w:cstheme="minorHAnsi"/>
          </w:rPr>
          <w:t>Brodie’s Law.</w:t>
        </w:r>
      </w:hyperlink>
    </w:p>
    <w:p w14:paraId="04D64CB5" w14:textId="77777777" w:rsidR="00866952" w:rsidRPr="00EE1BEE" w:rsidRDefault="00866952" w:rsidP="001A5B15">
      <w:pPr>
        <w:pStyle w:val="Heading3"/>
        <w:spacing w:after="120" w:line="240" w:lineRule="auto"/>
        <w:jc w:val="both"/>
        <w:rPr>
          <w:rFonts w:asciiTheme="minorHAnsi" w:hAnsiTheme="minorHAnsi" w:cstheme="minorHAnsi"/>
          <w:b/>
          <w:color w:val="000000" w:themeColor="text1"/>
        </w:rPr>
      </w:pPr>
      <w:r w:rsidRPr="00EE1BEE">
        <w:rPr>
          <w:rFonts w:asciiTheme="minorHAnsi" w:hAnsiTheme="minorHAnsi" w:cstheme="minorHAnsi"/>
          <w:b/>
          <w:color w:val="000000" w:themeColor="text1"/>
        </w:rPr>
        <w:t xml:space="preserve">Responses to bullying behaviours </w:t>
      </w:r>
    </w:p>
    <w:p w14:paraId="2C497BBF" w14:textId="2EA5EBAA" w:rsidR="00866952" w:rsidRPr="00EE1BEE" w:rsidRDefault="009E4D72" w:rsidP="001A5B15">
      <w:pPr>
        <w:jc w:val="both"/>
        <w:rPr>
          <w:rFonts w:cstheme="minorHAnsi"/>
          <w:highlight w:val="yellow"/>
        </w:rPr>
      </w:pPr>
      <w:r w:rsidRPr="00EE1BEE">
        <w:rPr>
          <w:rFonts w:cstheme="minorHAnsi"/>
        </w:rPr>
        <w:t>When</w:t>
      </w:r>
      <w:r w:rsidR="00866952" w:rsidRPr="00EE1BEE">
        <w:rPr>
          <w:rFonts w:cstheme="minorHAnsi"/>
        </w:rPr>
        <w:t xml:space="preserve"> </w:t>
      </w:r>
      <w:r w:rsidR="00F24D22" w:rsidRPr="00F24D22">
        <w:rPr>
          <w:rFonts w:cstheme="minorHAnsi"/>
        </w:rPr>
        <w:t>Assistant Principal and Principal</w:t>
      </w:r>
      <w:r w:rsidR="00F24D22" w:rsidRPr="00EE1BEE">
        <w:rPr>
          <w:rFonts w:cstheme="minorHAnsi"/>
        </w:rPr>
        <w:t xml:space="preserve"> </w:t>
      </w:r>
      <w:r w:rsidR="00866952" w:rsidRPr="00EE1BEE">
        <w:rPr>
          <w:rFonts w:cstheme="minorHAnsi"/>
        </w:rPr>
        <w:t xml:space="preserve">has sufficient information to understand the circumstances of the alleged bullying and the students involved, </w:t>
      </w:r>
      <w:proofErr w:type="gramStart"/>
      <w:r w:rsidR="00866952" w:rsidRPr="00EE1BEE">
        <w:rPr>
          <w:rFonts w:cstheme="minorHAnsi"/>
        </w:rPr>
        <w:t>a number of</w:t>
      </w:r>
      <w:proofErr w:type="gramEnd"/>
      <w:r w:rsidR="00866952" w:rsidRPr="00EE1BEE">
        <w:rPr>
          <w:rFonts w:cstheme="minorHAnsi"/>
        </w:rPr>
        <w:t xml:space="preserve"> strategies may be implemented to address the behaviour and support affected students in consultation </w:t>
      </w:r>
      <w:r w:rsidR="00866952" w:rsidRPr="00F24D22">
        <w:rPr>
          <w:rFonts w:cstheme="minorHAnsi"/>
        </w:rPr>
        <w:t xml:space="preserve">with Student Wellbeing </w:t>
      </w:r>
      <w:r w:rsidR="00F24D22" w:rsidRPr="00F24D22">
        <w:rPr>
          <w:rFonts w:cstheme="minorHAnsi"/>
        </w:rPr>
        <w:t>Coordinator</w:t>
      </w:r>
      <w:r w:rsidR="00866952" w:rsidRPr="00F24D22">
        <w:rPr>
          <w:rFonts w:cstheme="minorHAnsi"/>
        </w:rPr>
        <w:t>, teachers, SSS, Assistant Principal, Principal,</w:t>
      </w:r>
      <w:r w:rsidR="00B30405" w:rsidRPr="00F24D22">
        <w:rPr>
          <w:rFonts w:cstheme="minorHAnsi"/>
        </w:rPr>
        <w:t xml:space="preserve"> Department of Education and Training specialist staff</w:t>
      </w:r>
      <w:r w:rsidR="00866952" w:rsidRPr="00F24D22">
        <w:rPr>
          <w:rFonts w:cstheme="minorHAnsi"/>
        </w:rPr>
        <w:t xml:space="preserve"> </w:t>
      </w:r>
      <w:r w:rsidR="00A13D74" w:rsidRPr="00F24D22">
        <w:rPr>
          <w:rFonts w:cstheme="minorHAnsi"/>
        </w:rPr>
        <w:t>etc.</w:t>
      </w:r>
      <w:r w:rsidR="00866952" w:rsidRPr="00F24D22">
        <w:rPr>
          <w:rFonts w:cstheme="minorHAnsi"/>
        </w:rPr>
        <w:t xml:space="preserve">]. </w:t>
      </w:r>
    </w:p>
    <w:p w14:paraId="668F84F0" w14:textId="480B5A05" w:rsidR="002C2B12" w:rsidRPr="00EE1BEE" w:rsidRDefault="00C841A0" w:rsidP="00E8701F">
      <w:pPr>
        <w:jc w:val="both"/>
        <w:rPr>
          <w:rFonts w:cstheme="minorHAnsi"/>
        </w:rPr>
      </w:pPr>
      <w:r w:rsidRPr="00EE1BEE">
        <w:rPr>
          <w:rFonts w:cstheme="minorHAnsi"/>
        </w:rPr>
        <w:t xml:space="preserve">There are </w:t>
      </w:r>
      <w:proofErr w:type="gramStart"/>
      <w:r w:rsidRPr="00EE1BEE">
        <w:rPr>
          <w:rFonts w:cstheme="minorHAnsi"/>
        </w:rPr>
        <w:t>a number of</w:t>
      </w:r>
      <w:proofErr w:type="gramEnd"/>
      <w:r w:rsidRPr="00EE1BEE">
        <w:rPr>
          <w:rFonts w:cstheme="minorHAnsi"/>
        </w:rPr>
        <w:t xml:space="preserve"> factors that will be considered when determining the most appropriate response to the behaviour. When </w:t>
      </w:r>
      <w:proofErr w:type="gramStart"/>
      <w:r w:rsidRPr="00EE1BEE">
        <w:rPr>
          <w:rFonts w:cstheme="minorHAnsi"/>
        </w:rPr>
        <w:t>making a decision</w:t>
      </w:r>
      <w:proofErr w:type="gramEnd"/>
      <w:r w:rsidRPr="00EE1BEE">
        <w:rPr>
          <w:rFonts w:cstheme="minorHAnsi"/>
        </w:rPr>
        <w:t xml:space="preserve"> about how to respond to bullying behaviour, </w:t>
      </w:r>
      <w:r w:rsidR="00EE1BEE">
        <w:rPr>
          <w:rFonts w:cstheme="minorHAnsi"/>
        </w:rPr>
        <w:t>Greensborough Primary School</w:t>
      </w:r>
      <w:r w:rsidR="00EE1BEE" w:rsidRPr="00EE1BEE">
        <w:rPr>
          <w:rFonts w:cstheme="minorHAnsi"/>
        </w:rPr>
        <w:t xml:space="preserve"> </w:t>
      </w:r>
      <w:r w:rsidRPr="00EE1BEE">
        <w:rPr>
          <w:rFonts w:cstheme="minorHAnsi"/>
        </w:rPr>
        <w:t>will consider:</w:t>
      </w:r>
    </w:p>
    <w:p w14:paraId="2AEBD19E" w14:textId="215F4479" w:rsidR="002C2B12" w:rsidRPr="00EE1BEE" w:rsidRDefault="002C2B12" w:rsidP="001A5B15">
      <w:pPr>
        <w:pStyle w:val="ListParagraph"/>
        <w:numPr>
          <w:ilvl w:val="0"/>
          <w:numId w:val="18"/>
        </w:numPr>
        <w:jc w:val="both"/>
        <w:rPr>
          <w:rFonts w:cstheme="minorHAnsi"/>
        </w:rPr>
      </w:pPr>
      <w:r w:rsidRPr="00EE1BEE">
        <w:rPr>
          <w:rFonts w:cstheme="minorHAnsi"/>
        </w:rPr>
        <w:t>the age</w:t>
      </w:r>
      <w:r w:rsidR="008437C0" w:rsidRPr="00EE1BEE">
        <w:rPr>
          <w:rFonts w:cstheme="minorHAnsi"/>
        </w:rPr>
        <w:t>,</w:t>
      </w:r>
      <w:r w:rsidRPr="00EE1BEE">
        <w:rPr>
          <w:rFonts w:cstheme="minorHAnsi"/>
        </w:rPr>
        <w:t xml:space="preserve"> maturity</w:t>
      </w:r>
      <w:r w:rsidR="008437C0" w:rsidRPr="00EE1BEE">
        <w:rPr>
          <w:rFonts w:cstheme="minorHAnsi"/>
        </w:rPr>
        <w:t xml:space="preserve"> and individual circumstances</w:t>
      </w:r>
      <w:r w:rsidRPr="00EE1BEE">
        <w:rPr>
          <w:rFonts w:cstheme="minorHAnsi"/>
        </w:rPr>
        <w:t xml:space="preserve"> of the students involved </w:t>
      </w:r>
    </w:p>
    <w:p w14:paraId="33D5597D" w14:textId="77777777" w:rsidR="002C2B12" w:rsidRPr="00EE1BEE" w:rsidRDefault="002C2B12" w:rsidP="001A5B15">
      <w:pPr>
        <w:pStyle w:val="ListParagraph"/>
        <w:numPr>
          <w:ilvl w:val="0"/>
          <w:numId w:val="18"/>
        </w:numPr>
        <w:jc w:val="both"/>
        <w:rPr>
          <w:rFonts w:cstheme="minorHAnsi"/>
        </w:rPr>
      </w:pPr>
      <w:r w:rsidRPr="00EE1BEE">
        <w:rPr>
          <w:rFonts w:cstheme="minorHAnsi"/>
        </w:rPr>
        <w:t xml:space="preserve">the severity and frequency of the bullying, and the impact it has had on the </w:t>
      </w:r>
      <w:r w:rsidR="00B740D4" w:rsidRPr="00EE1BEE">
        <w:rPr>
          <w:rFonts w:cstheme="minorHAnsi"/>
        </w:rPr>
        <w:t xml:space="preserve">target </w:t>
      </w:r>
      <w:r w:rsidRPr="00EE1BEE">
        <w:rPr>
          <w:rFonts w:cstheme="minorHAnsi"/>
        </w:rPr>
        <w:t>student</w:t>
      </w:r>
    </w:p>
    <w:p w14:paraId="1AD6E801" w14:textId="77777777" w:rsidR="002C2B12" w:rsidRPr="00EE1BEE" w:rsidRDefault="002C2B12" w:rsidP="001A5B15">
      <w:pPr>
        <w:pStyle w:val="ListParagraph"/>
        <w:numPr>
          <w:ilvl w:val="0"/>
          <w:numId w:val="18"/>
        </w:numPr>
        <w:jc w:val="both"/>
        <w:rPr>
          <w:rFonts w:cstheme="minorHAnsi"/>
        </w:rPr>
      </w:pPr>
      <w:r w:rsidRPr="00EE1BEE">
        <w:rPr>
          <w:rFonts w:cstheme="minorHAnsi"/>
        </w:rPr>
        <w:t xml:space="preserve">whether the </w:t>
      </w:r>
      <w:r w:rsidR="003F6541" w:rsidRPr="00EE1BEE">
        <w:rPr>
          <w:rFonts w:cstheme="minorHAnsi"/>
        </w:rPr>
        <w:t>student/s engaging in bullying behaviour</w:t>
      </w:r>
      <w:r w:rsidR="00CA3D9F" w:rsidRPr="00EE1BEE">
        <w:rPr>
          <w:rFonts w:cstheme="minorHAnsi"/>
        </w:rPr>
        <w:t xml:space="preserve"> </w:t>
      </w:r>
      <w:r w:rsidRPr="00EE1BEE">
        <w:rPr>
          <w:rFonts w:cstheme="minorHAnsi"/>
        </w:rPr>
        <w:t>have displayed similar behaviour before</w:t>
      </w:r>
    </w:p>
    <w:p w14:paraId="418F2ECD" w14:textId="77777777" w:rsidR="002C2B12" w:rsidRPr="00EE1BEE" w:rsidRDefault="002C2B12" w:rsidP="001A5B15">
      <w:pPr>
        <w:pStyle w:val="ListParagraph"/>
        <w:numPr>
          <w:ilvl w:val="0"/>
          <w:numId w:val="18"/>
        </w:numPr>
        <w:jc w:val="both"/>
        <w:rPr>
          <w:rFonts w:cstheme="minorHAnsi"/>
        </w:rPr>
      </w:pPr>
      <w:r w:rsidRPr="00EE1BEE">
        <w:rPr>
          <w:rFonts w:cstheme="minorHAnsi"/>
        </w:rPr>
        <w:t>whether the bullying took place in a group or one-to-one context</w:t>
      </w:r>
    </w:p>
    <w:p w14:paraId="2D035068" w14:textId="77777777" w:rsidR="002C2B12" w:rsidRPr="00EE1BEE" w:rsidRDefault="002C2B12" w:rsidP="001A5B15">
      <w:pPr>
        <w:pStyle w:val="ListParagraph"/>
        <w:numPr>
          <w:ilvl w:val="0"/>
          <w:numId w:val="18"/>
        </w:numPr>
        <w:jc w:val="both"/>
        <w:rPr>
          <w:rFonts w:cstheme="minorHAnsi"/>
        </w:rPr>
      </w:pPr>
      <w:r w:rsidRPr="00EE1BEE">
        <w:rPr>
          <w:rFonts w:cstheme="minorHAnsi"/>
        </w:rPr>
        <w:t xml:space="preserve">whether the </w:t>
      </w:r>
      <w:r w:rsidR="003F6541" w:rsidRPr="00EE1BEE">
        <w:rPr>
          <w:rFonts w:cstheme="minorHAnsi"/>
        </w:rPr>
        <w:t>students engaging in bullying behaviour</w:t>
      </w:r>
      <w:r w:rsidR="00CA3D9F" w:rsidRPr="00EE1BEE">
        <w:rPr>
          <w:rFonts w:cstheme="minorHAnsi"/>
        </w:rPr>
        <w:t xml:space="preserve"> </w:t>
      </w:r>
      <w:r w:rsidRPr="00EE1BEE">
        <w:rPr>
          <w:rFonts w:cstheme="minorHAnsi"/>
        </w:rPr>
        <w:t>demonstrates insight or remorse for their behaviour</w:t>
      </w:r>
    </w:p>
    <w:p w14:paraId="733068C4" w14:textId="5ED29BB7" w:rsidR="002C2B12" w:rsidRPr="00EE1BEE" w:rsidRDefault="002C2B12" w:rsidP="001A5B15">
      <w:pPr>
        <w:pStyle w:val="ListParagraph"/>
        <w:numPr>
          <w:ilvl w:val="0"/>
          <w:numId w:val="18"/>
        </w:numPr>
        <w:jc w:val="both"/>
        <w:rPr>
          <w:rFonts w:cstheme="minorHAnsi"/>
        </w:rPr>
      </w:pPr>
      <w:r w:rsidRPr="00EE1BEE">
        <w:rPr>
          <w:rFonts w:cstheme="minorHAnsi"/>
        </w:rPr>
        <w:t>the alleged motive of the behaviour</w:t>
      </w:r>
      <w:r w:rsidR="008437C0" w:rsidRPr="00EE1BEE">
        <w:rPr>
          <w:rFonts w:cstheme="minorHAnsi"/>
        </w:rPr>
        <w:t>.</w:t>
      </w:r>
    </w:p>
    <w:p w14:paraId="23300FE1" w14:textId="2ADEDD92" w:rsidR="00866952" w:rsidRPr="00EE1BEE" w:rsidRDefault="00F24D22" w:rsidP="001A5B15">
      <w:pPr>
        <w:jc w:val="both"/>
        <w:rPr>
          <w:rFonts w:cstheme="minorHAnsi"/>
        </w:rPr>
      </w:pPr>
      <w:r>
        <w:rPr>
          <w:rFonts w:cstheme="minorHAnsi"/>
        </w:rPr>
        <w:t xml:space="preserve">The </w:t>
      </w:r>
      <w:r w:rsidRPr="00F24D22">
        <w:rPr>
          <w:rFonts w:cstheme="minorHAnsi"/>
        </w:rPr>
        <w:t>Assistant Principal and Principal</w:t>
      </w:r>
      <w:r w:rsidRPr="00EE1BEE">
        <w:rPr>
          <w:rFonts w:cstheme="minorHAnsi"/>
        </w:rPr>
        <w:t xml:space="preserve"> </w:t>
      </w:r>
      <w:r w:rsidR="00866952" w:rsidRPr="00EE1BEE">
        <w:rPr>
          <w:rFonts w:cstheme="minorHAnsi"/>
        </w:rPr>
        <w:t>may implement all, or some of the following responses to bullying behaviours:</w:t>
      </w:r>
    </w:p>
    <w:p w14:paraId="63490192" w14:textId="2D1288D8" w:rsidR="001A2F23" w:rsidRPr="00777762" w:rsidRDefault="00FC4C3C" w:rsidP="001A5B15">
      <w:pPr>
        <w:pStyle w:val="ListParagraph"/>
        <w:numPr>
          <w:ilvl w:val="0"/>
          <w:numId w:val="16"/>
        </w:numPr>
        <w:jc w:val="both"/>
        <w:rPr>
          <w:rFonts w:cstheme="minorHAnsi"/>
        </w:rPr>
      </w:pPr>
      <w:r w:rsidRPr="00777762">
        <w:rPr>
          <w:rFonts w:cstheme="minorHAnsi"/>
        </w:rPr>
        <w:t xml:space="preserve">Offer </w:t>
      </w:r>
      <w:r w:rsidR="008437C0" w:rsidRPr="00777762">
        <w:rPr>
          <w:rFonts w:cstheme="minorHAnsi"/>
        </w:rPr>
        <w:t>wellbeing</w:t>
      </w:r>
      <w:r w:rsidR="00866952" w:rsidRPr="00777762">
        <w:rPr>
          <w:rFonts w:cstheme="minorHAnsi"/>
        </w:rPr>
        <w:t xml:space="preserve"> </w:t>
      </w:r>
      <w:r w:rsidRPr="00777762">
        <w:rPr>
          <w:rFonts w:cstheme="minorHAnsi"/>
        </w:rPr>
        <w:t>support</w:t>
      </w:r>
      <w:r w:rsidR="001A2F23" w:rsidRPr="00777762">
        <w:rPr>
          <w:rFonts w:cstheme="minorHAnsi"/>
        </w:rPr>
        <w:t>, including referral to</w:t>
      </w:r>
      <w:r w:rsidR="00F24D22" w:rsidRPr="00777762">
        <w:rPr>
          <w:rFonts w:cstheme="minorHAnsi"/>
        </w:rPr>
        <w:t xml:space="preserve"> the Student Wellbeing Coordinator</w:t>
      </w:r>
      <w:r w:rsidR="001A2F23" w:rsidRPr="00777762">
        <w:rPr>
          <w:rFonts w:cstheme="minorHAnsi"/>
        </w:rPr>
        <w:t xml:space="preserve"> </w:t>
      </w:r>
      <w:r w:rsidR="00F24D22" w:rsidRPr="00777762">
        <w:rPr>
          <w:rFonts w:cstheme="minorHAnsi"/>
        </w:rPr>
        <w:t xml:space="preserve">Team, </w:t>
      </w:r>
      <w:r w:rsidR="001A2F23" w:rsidRPr="00777762">
        <w:rPr>
          <w:rFonts w:cstheme="minorHAnsi"/>
        </w:rPr>
        <w:t>SSS, external provider to:</w:t>
      </w:r>
    </w:p>
    <w:p w14:paraId="1B93290A" w14:textId="4AE2143E" w:rsidR="001A2F23" w:rsidRPr="00777762" w:rsidRDefault="00FC4C3C" w:rsidP="001A2F23">
      <w:pPr>
        <w:pStyle w:val="ListParagraph"/>
        <w:numPr>
          <w:ilvl w:val="0"/>
          <w:numId w:val="43"/>
        </w:numPr>
        <w:jc w:val="both"/>
        <w:rPr>
          <w:rFonts w:cstheme="minorHAnsi"/>
        </w:rPr>
      </w:pPr>
      <w:r w:rsidRPr="00777762">
        <w:rPr>
          <w:rFonts w:cstheme="minorHAnsi"/>
        </w:rPr>
        <w:t xml:space="preserve">the </w:t>
      </w:r>
      <w:r w:rsidR="00B740D4" w:rsidRPr="00777762">
        <w:rPr>
          <w:rFonts w:cstheme="minorHAnsi"/>
        </w:rPr>
        <w:t xml:space="preserve">target </w:t>
      </w:r>
      <w:r w:rsidRPr="00777762">
        <w:rPr>
          <w:rFonts w:cstheme="minorHAnsi"/>
        </w:rPr>
        <w:t>student</w:t>
      </w:r>
      <w:r w:rsidR="00866952" w:rsidRPr="00777762">
        <w:rPr>
          <w:rFonts w:cstheme="minorHAnsi"/>
        </w:rPr>
        <w:t xml:space="preserve"> or students</w:t>
      </w:r>
    </w:p>
    <w:p w14:paraId="2C938E06" w14:textId="20A18F00" w:rsidR="001A2F23" w:rsidRPr="00777762" w:rsidRDefault="00AF2269" w:rsidP="001A2F23">
      <w:pPr>
        <w:pStyle w:val="ListParagraph"/>
        <w:numPr>
          <w:ilvl w:val="0"/>
          <w:numId w:val="43"/>
        </w:numPr>
        <w:jc w:val="both"/>
        <w:rPr>
          <w:rFonts w:cstheme="minorHAnsi"/>
        </w:rPr>
      </w:pPr>
      <w:r w:rsidRPr="00777762">
        <w:rPr>
          <w:rFonts w:cstheme="minorHAnsi"/>
        </w:rPr>
        <w:t>t</w:t>
      </w:r>
      <w:r w:rsidR="001A2F23" w:rsidRPr="00777762">
        <w:rPr>
          <w:rFonts w:cstheme="minorHAnsi"/>
        </w:rPr>
        <w:t xml:space="preserve">he students engaging in the bullying </w:t>
      </w:r>
      <w:r w:rsidR="00186ADD" w:rsidRPr="00777762">
        <w:rPr>
          <w:rFonts w:cstheme="minorHAnsi"/>
        </w:rPr>
        <w:t>behaviour</w:t>
      </w:r>
    </w:p>
    <w:p w14:paraId="05DDFB24" w14:textId="694ADBDC" w:rsidR="00FC4C3C" w:rsidRPr="00777762" w:rsidRDefault="00AF2269" w:rsidP="00E8701F">
      <w:pPr>
        <w:pStyle w:val="ListParagraph"/>
        <w:numPr>
          <w:ilvl w:val="0"/>
          <w:numId w:val="43"/>
        </w:numPr>
        <w:jc w:val="both"/>
        <w:rPr>
          <w:rFonts w:cstheme="minorHAnsi"/>
        </w:rPr>
      </w:pPr>
      <w:r w:rsidRPr="00777762">
        <w:rPr>
          <w:rFonts w:cstheme="minorHAnsi"/>
        </w:rPr>
        <w:t>a</w:t>
      </w:r>
      <w:r w:rsidR="001A2F23" w:rsidRPr="00777762">
        <w:rPr>
          <w:rFonts w:cstheme="minorHAnsi"/>
        </w:rPr>
        <w:t xml:space="preserve">ffected students, including witnesses and/or friends of the target student. </w:t>
      </w:r>
    </w:p>
    <w:p w14:paraId="7D8378F0" w14:textId="77777777" w:rsidR="00866952" w:rsidRPr="00777762" w:rsidRDefault="00866952" w:rsidP="001A5B15">
      <w:pPr>
        <w:pStyle w:val="ListParagraph"/>
        <w:numPr>
          <w:ilvl w:val="0"/>
          <w:numId w:val="16"/>
        </w:numPr>
        <w:jc w:val="both"/>
        <w:rPr>
          <w:rFonts w:cstheme="minorHAnsi"/>
        </w:rPr>
      </w:pPr>
      <w:r w:rsidRPr="00777762">
        <w:rPr>
          <w:rFonts w:cstheme="minorHAnsi"/>
        </w:rPr>
        <w:t xml:space="preserve">Facilitate a restorative </w:t>
      </w:r>
      <w:r w:rsidR="00C841A0" w:rsidRPr="00777762">
        <w:rPr>
          <w:rFonts w:cstheme="minorHAnsi"/>
        </w:rPr>
        <w:t xml:space="preserve">practice </w:t>
      </w:r>
      <w:r w:rsidRPr="00777762">
        <w:rPr>
          <w:rFonts w:cstheme="minorHAnsi"/>
        </w:rPr>
        <w:t xml:space="preserve">meeting with all or some of the students involved. The objective </w:t>
      </w:r>
      <w:r w:rsidR="00C841A0" w:rsidRPr="00777762">
        <w:rPr>
          <w:rFonts w:cstheme="minorHAnsi"/>
        </w:rPr>
        <w:t>of restorative practice is to repair relationships that have been damaged by bringing about a sense of remorse and restorative action on the part of the person who has bullied someone and forgiveness by the person who has been bullied.</w:t>
      </w:r>
    </w:p>
    <w:p w14:paraId="37C39709" w14:textId="77777777" w:rsidR="00A90339" w:rsidRPr="00777762" w:rsidRDefault="00A90339" w:rsidP="001A5B15">
      <w:pPr>
        <w:pStyle w:val="ListParagraph"/>
        <w:numPr>
          <w:ilvl w:val="0"/>
          <w:numId w:val="16"/>
        </w:numPr>
        <w:jc w:val="both"/>
        <w:rPr>
          <w:rFonts w:cstheme="minorHAnsi"/>
        </w:rPr>
      </w:pPr>
      <w:r w:rsidRPr="00777762">
        <w:rPr>
          <w:rFonts w:cstheme="minorHAnsi"/>
        </w:rPr>
        <w:t xml:space="preserve">Facilitate a mediation between some or </w:t>
      </w:r>
      <w:proofErr w:type="gramStart"/>
      <w:r w:rsidRPr="00777762">
        <w:rPr>
          <w:rFonts w:cstheme="minorHAnsi"/>
        </w:rPr>
        <w:t>all of</w:t>
      </w:r>
      <w:proofErr w:type="gramEnd"/>
      <w:r w:rsidRPr="00777762">
        <w:rPr>
          <w:rFonts w:cstheme="minorHAnsi"/>
        </w:rPr>
        <w:t xml:space="preserve"> the students involved to help to encourage students to take responsibility for their behaviour and explore underlying reasons for conflict or grievance.</w:t>
      </w:r>
      <w:r w:rsidR="00E74302" w:rsidRPr="00777762">
        <w:rPr>
          <w:rFonts w:cstheme="minorHAnsi"/>
        </w:rPr>
        <w:t xml:space="preserve"> Mediation is only suitable if all students are involved voluntarily and demonstrate a willingness to engage in the mediation process.</w:t>
      </w:r>
    </w:p>
    <w:p w14:paraId="6585F3E2" w14:textId="77777777" w:rsidR="00FA01BF" w:rsidRPr="00777762" w:rsidRDefault="00E74302" w:rsidP="001A5B15">
      <w:pPr>
        <w:pStyle w:val="ListParagraph"/>
        <w:numPr>
          <w:ilvl w:val="0"/>
          <w:numId w:val="16"/>
        </w:numPr>
        <w:jc w:val="both"/>
        <w:rPr>
          <w:rFonts w:cstheme="minorHAnsi"/>
        </w:rPr>
      </w:pPr>
      <w:r w:rsidRPr="00777762">
        <w:rPr>
          <w:rFonts w:cstheme="minorHAnsi"/>
        </w:rPr>
        <w:t xml:space="preserve">Facilitate a </w:t>
      </w:r>
      <w:r w:rsidR="00FA01BF" w:rsidRPr="00777762">
        <w:rPr>
          <w:rFonts w:cstheme="minorHAnsi"/>
        </w:rPr>
        <w:t xml:space="preserve">process using the </w:t>
      </w:r>
      <w:r w:rsidRPr="00777762">
        <w:rPr>
          <w:rFonts w:cstheme="minorHAnsi"/>
        </w:rPr>
        <w:t>Support Group Method</w:t>
      </w:r>
      <w:r w:rsidR="00FA01BF" w:rsidRPr="00777762">
        <w:rPr>
          <w:rFonts w:cstheme="minorHAnsi"/>
        </w:rPr>
        <w:t>,</w:t>
      </w:r>
      <w:r w:rsidRPr="00777762">
        <w:rPr>
          <w:rFonts w:cstheme="minorHAnsi"/>
        </w:rPr>
        <w:t xml:space="preserve"> </w:t>
      </w:r>
      <w:r w:rsidR="00FA01BF" w:rsidRPr="00777762">
        <w:rPr>
          <w:rFonts w:cstheme="minorHAnsi"/>
        </w:rPr>
        <w:t xml:space="preserve">involving the </w:t>
      </w:r>
      <w:r w:rsidR="00B740D4" w:rsidRPr="00777762">
        <w:rPr>
          <w:rFonts w:cstheme="minorHAnsi"/>
        </w:rPr>
        <w:t xml:space="preserve">target </w:t>
      </w:r>
      <w:r w:rsidR="00FA01BF" w:rsidRPr="00777762">
        <w:rPr>
          <w:rFonts w:cstheme="minorHAnsi"/>
        </w:rPr>
        <w:t>student</w:t>
      </w:r>
      <w:r w:rsidR="006E0C0C" w:rsidRPr="00777762">
        <w:rPr>
          <w:rFonts w:cstheme="minorHAnsi"/>
        </w:rPr>
        <w:t>(</w:t>
      </w:r>
      <w:r w:rsidR="00FA01BF" w:rsidRPr="00777762">
        <w:rPr>
          <w:rFonts w:cstheme="minorHAnsi"/>
        </w:rPr>
        <w:t>s</w:t>
      </w:r>
      <w:r w:rsidR="006E0C0C" w:rsidRPr="00777762">
        <w:rPr>
          <w:rFonts w:cstheme="minorHAnsi"/>
        </w:rPr>
        <w:t>)</w:t>
      </w:r>
      <w:r w:rsidR="00FA01BF" w:rsidRPr="00777762">
        <w:rPr>
          <w:rFonts w:cstheme="minorHAnsi"/>
        </w:rPr>
        <w:t xml:space="preserve">, the </w:t>
      </w:r>
      <w:r w:rsidR="003F6541" w:rsidRPr="00777762">
        <w:rPr>
          <w:rFonts w:cstheme="minorHAnsi"/>
        </w:rPr>
        <w:t>students engaging in bullying behaviour</w:t>
      </w:r>
      <w:r w:rsidR="00CA3D9F" w:rsidRPr="00777762">
        <w:rPr>
          <w:rFonts w:cstheme="minorHAnsi"/>
        </w:rPr>
        <w:t xml:space="preserve"> </w:t>
      </w:r>
      <w:r w:rsidR="00FA01BF" w:rsidRPr="00777762">
        <w:rPr>
          <w:rFonts w:cstheme="minorHAnsi"/>
        </w:rPr>
        <w:t xml:space="preserve">and a group of students who are likely to be supportive of the </w:t>
      </w:r>
      <w:r w:rsidR="00B740D4" w:rsidRPr="00777762">
        <w:rPr>
          <w:rFonts w:cstheme="minorHAnsi"/>
        </w:rPr>
        <w:t>target</w:t>
      </w:r>
      <w:r w:rsidR="006E0C0C" w:rsidRPr="00777762">
        <w:rPr>
          <w:rFonts w:cstheme="minorHAnsi"/>
        </w:rPr>
        <w:t>(s)</w:t>
      </w:r>
      <w:r w:rsidR="00FA01BF" w:rsidRPr="00777762">
        <w:rPr>
          <w:rFonts w:cstheme="minorHAnsi"/>
        </w:rPr>
        <w:t>.</w:t>
      </w:r>
    </w:p>
    <w:p w14:paraId="5EEA071B" w14:textId="77777777" w:rsidR="00E74302" w:rsidRPr="00777762" w:rsidRDefault="00FA01BF" w:rsidP="001A5B15">
      <w:pPr>
        <w:pStyle w:val="ListParagraph"/>
        <w:numPr>
          <w:ilvl w:val="0"/>
          <w:numId w:val="16"/>
        </w:numPr>
        <w:jc w:val="both"/>
        <w:rPr>
          <w:rFonts w:cstheme="minorHAnsi"/>
        </w:rPr>
      </w:pPr>
      <w:r w:rsidRPr="00777762">
        <w:rPr>
          <w:rFonts w:cstheme="minorHAnsi"/>
        </w:rPr>
        <w:t xml:space="preserve">Implement a Method of Shared Concern process with all students involved in the bullying. </w:t>
      </w:r>
      <w:r w:rsidR="00E74302" w:rsidRPr="00777762">
        <w:rPr>
          <w:rFonts w:cstheme="minorHAnsi"/>
        </w:rPr>
        <w:t xml:space="preserve"> </w:t>
      </w:r>
    </w:p>
    <w:p w14:paraId="531F8720" w14:textId="77777777" w:rsidR="00A90339" w:rsidRPr="00777762" w:rsidRDefault="00A90339" w:rsidP="001A5B15">
      <w:pPr>
        <w:pStyle w:val="ListParagraph"/>
        <w:numPr>
          <w:ilvl w:val="0"/>
          <w:numId w:val="16"/>
        </w:numPr>
        <w:jc w:val="both"/>
        <w:rPr>
          <w:rFonts w:cstheme="minorHAnsi"/>
        </w:rPr>
      </w:pPr>
      <w:r w:rsidRPr="00777762">
        <w:rPr>
          <w:rFonts w:cstheme="minorHAnsi"/>
        </w:rPr>
        <w:t>Facilitate a Student Support Group meeting and/or Behaviour Support Plan</w:t>
      </w:r>
      <w:r w:rsidR="00417B6C" w:rsidRPr="00777762">
        <w:rPr>
          <w:rFonts w:cstheme="minorHAnsi"/>
        </w:rPr>
        <w:t xml:space="preserve"> for </w:t>
      </w:r>
      <w:r w:rsidR="00EC7EED" w:rsidRPr="00777762">
        <w:rPr>
          <w:rFonts w:cstheme="minorHAnsi"/>
        </w:rPr>
        <w:t>affected</w:t>
      </w:r>
      <w:r w:rsidR="00417B6C" w:rsidRPr="00777762">
        <w:rPr>
          <w:rFonts w:cstheme="minorHAnsi"/>
        </w:rPr>
        <w:t xml:space="preserve"> students.</w:t>
      </w:r>
    </w:p>
    <w:p w14:paraId="7B8FBB2D" w14:textId="77777777" w:rsidR="00A90339" w:rsidRPr="00777762" w:rsidRDefault="00A90339" w:rsidP="001A5B15">
      <w:pPr>
        <w:pStyle w:val="ListParagraph"/>
        <w:numPr>
          <w:ilvl w:val="0"/>
          <w:numId w:val="16"/>
        </w:numPr>
        <w:jc w:val="both"/>
        <w:rPr>
          <w:rFonts w:cstheme="minorHAnsi"/>
        </w:rPr>
      </w:pPr>
      <w:r w:rsidRPr="00777762">
        <w:rPr>
          <w:rFonts w:cstheme="minorHAnsi"/>
        </w:rPr>
        <w:t xml:space="preserve">Prepare a </w:t>
      </w:r>
      <w:r w:rsidR="00EC7897" w:rsidRPr="00777762">
        <w:rPr>
          <w:rFonts w:cstheme="minorHAnsi"/>
        </w:rPr>
        <w:t>[</w:t>
      </w:r>
      <w:r w:rsidRPr="00777762">
        <w:rPr>
          <w:rFonts w:cstheme="minorHAnsi"/>
        </w:rPr>
        <w:t>Safety Plan</w:t>
      </w:r>
      <w:r w:rsidR="00F418DE" w:rsidRPr="00777762">
        <w:rPr>
          <w:rFonts w:cstheme="minorHAnsi"/>
        </w:rPr>
        <w:t xml:space="preserve"> or </w:t>
      </w:r>
      <w:r w:rsidR="00EC7897" w:rsidRPr="00777762">
        <w:rPr>
          <w:rFonts w:cstheme="minorHAnsi"/>
        </w:rPr>
        <w:t>Individual Management Plan]</w:t>
      </w:r>
      <w:r w:rsidRPr="00777762">
        <w:rPr>
          <w:rFonts w:cstheme="minorHAnsi"/>
        </w:rPr>
        <w:t xml:space="preserve"> restricting contact between </w:t>
      </w:r>
      <w:r w:rsidR="00B740D4" w:rsidRPr="00777762">
        <w:rPr>
          <w:rFonts w:cstheme="minorHAnsi"/>
        </w:rPr>
        <w:t xml:space="preserve">target </w:t>
      </w:r>
      <w:r w:rsidRPr="00777762">
        <w:rPr>
          <w:rFonts w:cstheme="minorHAnsi"/>
        </w:rPr>
        <w:t xml:space="preserve">and </w:t>
      </w:r>
      <w:r w:rsidR="003F6541" w:rsidRPr="00777762">
        <w:rPr>
          <w:rFonts w:cstheme="minorHAnsi"/>
        </w:rPr>
        <w:t>students engaging in bullying behaviour</w:t>
      </w:r>
      <w:r w:rsidRPr="00777762">
        <w:rPr>
          <w:rFonts w:cstheme="minorHAnsi"/>
        </w:rPr>
        <w:t xml:space="preserve">. </w:t>
      </w:r>
    </w:p>
    <w:p w14:paraId="540CA468" w14:textId="77777777" w:rsidR="00A90339" w:rsidRPr="00777762" w:rsidRDefault="00A90339" w:rsidP="001A5B15">
      <w:pPr>
        <w:pStyle w:val="ListParagraph"/>
        <w:numPr>
          <w:ilvl w:val="0"/>
          <w:numId w:val="16"/>
        </w:numPr>
        <w:jc w:val="both"/>
        <w:rPr>
          <w:rFonts w:cstheme="minorHAnsi"/>
        </w:rPr>
      </w:pPr>
      <w:r w:rsidRPr="00777762">
        <w:rPr>
          <w:rFonts w:cstheme="minorHAnsi"/>
        </w:rPr>
        <w:t>Provide discussion and/or mentoring for different social and emotional learning competencies of the students involved</w:t>
      </w:r>
      <w:r w:rsidR="00417B6C" w:rsidRPr="00777762">
        <w:rPr>
          <w:rFonts w:cstheme="minorHAnsi"/>
        </w:rPr>
        <w:t xml:space="preserve">, including [insert specific examples, i.e. connect affected students with an older Student Mentor, resilience programs, </w:t>
      </w:r>
      <w:r w:rsidR="009B74DC" w:rsidRPr="00777762">
        <w:rPr>
          <w:rFonts w:cstheme="minorHAnsi"/>
        </w:rPr>
        <w:t>etc.</w:t>
      </w:r>
      <w:r w:rsidR="00417B6C" w:rsidRPr="00777762">
        <w:rPr>
          <w:rFonts w:cstheme="minorHAnsi"/>
        </w:rPr>
        <w:t>].</w:t>
      </w:r>
    </w:p>
    <w:p w14:paraId="040C1BC0" w14:textId="77777777" w:rsidR="007E0D6A" w:rsidRPr="00777762" w:rsidRDefault="00612CBE" w:rsidP="001A5B15">
      <w:pPr>
        <w:pStyle w:val="ListParagraph"/>
        <w:numPr>
          <w:ilvl w:val="0"/>
          <w:numId w:val="16"/>
        </w:numPr>
        <w:jc w:val="both"/>
        <w:rPr>
          <w:rFonts w:cstheme="minorHAnsi"/>
        </w:rPr>
      </w:pPr>
      <w:r w:rsidRPr="00777762">
        <w:rPr>
          <w:rFonts w:cstheme="minorHAnsi"/>
        </w:rPr>
        <w:t xml:space="preserve">Monitor the behaviour of the students involved for an appropriate time and take follow up action if </w:t>
      </w:r>
      <w:r w:rsidR="007E0D6A" w:rsidRPr="00777762">
        <w:rPr>
          <w:rFonts w:cstheme="minorHAnsi"/>
        </w:rPr>
        <w:t>necessary.</w:t>
      </w:r>
    </w:p>
    <w:p w14:paraId="5F9152CA" w14:textId="07E6CE70" w:rsidR="00DC259D" w:rsidRPr="00777762" w:rsidRDefault="007E0D6A" w:rsidP="001A5B15">
      <w:pPr>
        <w:pStyle w:val="ListParagraph"/>
        <w:numPr>
          <w:ilvl w:val="0"/>
          <w:numId w:val="16"/>
        </w:numPr>
        <w:jc w:val="both"/>
        <w:rPr>
          <w:rFonts w:cstheme="minorHAnsi"/>
        </w:rPr>
      </w:pPr>
      <w:r w:rsidRPr="00777762">
        <w:rPr>
          <w:rFonts w:cstheme="minorHAnsi"/>
        </w:rPr>
        <w:t xml:space="preserve"> Implement</w:t>
      </w:r>
      <w:r w:rsidR="00A90339" w:rsidRPr="00777762">
        <w:rPr>
          <w:rFonts w:cstheme="minorHAnsi"/>
        </w:rPr>
        <w:t xml:space="preserve"> </w:t>
      </w:r>
      <w:r w:rsidR="001A2F23" w:rsidRPr="00777762">
        <w:rPr>
          <w:rFonts w:cstheme="minorHAnsi"/>
        </w:rPr>
        <w:t xml:space="preserve">cohort, </w:t>
      </w:r>
      <w:r w:rsidR="00A90339" w:rsidRPr="00777762">
        <w:rPr>
          <w:rFonts w:cstheme="minorHAnsi"/>
        </w:rPr>
        <w:t>year group</w:t>
      </w:r>
      <w:r w:rsidR="00EA759B" w:rsidRPr="00777762">
        <w:rPr>
          <w:rFonts w:cstheme="minorHAnsi"/>
        </w:rPr>
        <w:t>,</w:t>
      </w:r>
      <w:r w:rsidR="001A2F23" w:rsidRPr="00777762">
        <w:rPr>
          <w:rFonts w:cstheme="minorHAnsi"/>
        </w:rPr>
        <w:t xml:space="preserve"> or whole school</w:t>
      </w:r>
      <w:r w:rsidR="00A90339" w:rsidRPr="00777762">
        <w:rPr>
          <w:rFonts w:cstheme="minorHAnsi"/>
        </w:rPr>
        <w:t xml:space="preserve"> targeted strategies to reinforce positive behaviours</w:t>
      </w:r>
      <w:r w:rsidR="00297E31" w:rsidRPr="00777762">
        <w:rPr>
          <w:rFonts w:cstheme="minorHAnsi"/>
        </w:rPr>
        <w:t>,</w:t>
      </w:r>
      <w:r w:rsidR="00A90339" w:rsidRPr="00777762">
        <w:rPr>
          <w:rFonts w:cstheme="minorHAnsi"/>
        </w:rPr>
        <w:t xml:space="preserve"> for example [insert details]. </w:t>
      </w:r>
    </w:p>
    <w:p w14:paraId="6521F881" w14:textId="325690A7" w:rsidR="006F3BF8" w:rsidRPr="00777762" w:rsidRDefault="006F3BF8" w:rsidP="006F3BF8">
      <w:pPr>
        <w:pStyle w:val="ListParagraph"/>
        <w:numPr>
          <w:ilvl w:val="0"/>
          <w:numId w:val="16"/>
        </w:numPr>
        <w:jc w:val="both"/>
        <w:rPr>
          <w:rFonts w:cstheme="minorHAnsi"/>
        </w:rPr>
      </w:pPr>
      <w:r w:rsidRPr="00777762">
        <w:rPr>
          <w:rFonts w:cstheme="minorHAnsi"/>
        </w:rPr>
        <w:lastRenderedPageBreak/>
        <w:t>Implement</w:t>
      </w:r>
      <w:r w:rsidR="001A2F23" w:rsidRPr="00777762">
        <w:rPr>
          <w:rFonts w:cstheme="minorHAnsi"/>
        </w:rPr>
        <w:t xml:space="preserve"> proportionate</w:t>
      </w:r>
      <w:r w:rsidRPr="00777762">
        <w:rPr>
          <w:rFonts w:cstheme="minorHAnsi"/>
        </w:rPr>
        <w:t xml:space="preserv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14:paraId="634766FF" w14:textId="77777777" w:rsidR="006F3BF8" w:rsidRPr="00EE1BEE" w:rsidRDefault="006F3BF8" w:rsidP="006F3BF8">
      <w:pPr>
        <w:pStyle w:val="ListParagraph"/>
        <w:jc w:val="both"/>
        <w:rPr>
          <w:rFonts w:cstheme="minorHAnsi"/>
          <w:highlight w:val="yellow"/>
        </w:rPr>
      </w:pPr>
    </w:p>
    <w:p w14:paraId="45472153" w14:textId="0C6D3A9A" w:rsidR="00484A87" w:rsidRPr="00EE1BEE" w:rsidRDefault="00EE1BEE" w:rsidP="00484A87">
      <w:pPr>
        <w:jc w:val="both"/>
        <w:rPr>
          <w:rFonts w:cstheme="minorHAnsi"/>
        </w:rPr>
      </w:pPr>
      <w:r>
        <w:rPr>
          <w:rFonts w:cstheme="minorHAnsi"/>
        </w:rPr>
        <w:t>Greensborough Primary School</w:t>
      </w:r>
      <w:r w:rsidRPr="00EE1BEE">
        <w:rPr>
          <w:rFonts w:cstheme="minorHAnsi"/>
        </w:rPr>
        <w:t xml:space="preserve"> </w:t>
      </w:r>
      <w:r w:rsidR="00484A87" w:rsidRPr="00EE1BEE">
        <w:rPr>
          <w:rFonts w:cstheme="minorHAnsi"/>
        </w:rPr>
        <w:t xml:space="preserve">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54D63B14" w14:textId="327A93A8" w:rsidR="006B4AE4" w:rsidRPr="00EE1BEE" w:rsidRDefault="00777762" w:rsidP="00484A87">
      <w:pPr>
        <w:jc w:val="both"/>
        <w:rPr>
          <w:rFonts w:cstheme="minorHAnsi"/>
          <w:highlight w:val="yellow"/>
        </w:rPr>
      </w:pPr>
      <w:r>
        <w:rPr>
          <w:rFonts w:cstheme="minorHAnsi"/>
        </w:rPr>
        <w:t xml:space="preserve">The </w:t>
      </w:r>
      <w:r w:rsidRPr="00F24D22">
        <w:rPr>
          <w:rFonts w:cstheme="minorHAnsi"/>
        </w:rPr>
        <w:t>Assistant Principal and Principal</w:t>
      </w:r>
      <w:r w:rsidRPr="00EE1BEE">
        <w:rPr>
          <w:rFonts w:cstheme="minorHAnsi"/>
        </w:rPr>
        <w:t xml:space="preserve"> </w:t>
      </w:r>
      <w:r w:rsidR="006B4AE4" w:rsidRPr="00EE1BEE">
        <w:rPr>
          <w:rFonts w:cstheme="minorHAnsi"/>
        </w:rPr>
        <w:t xml:space="preserve">is responsible for maintaining </w:t>
      </w:r>
      <w:r w:rsidR="004E0298" w:rsidRPr="00EE1BEE">
        <w:rPr>
          <w:rFonts w:cstheme="minorHAnsi"/>
        </w:rPr>
        <w:t xml:space="preserve">up to date </w:t>
      </w:r>
      <w:r w:rsidR="006B4AE4" w:rsidRPr="00EE1BEE">
        <w:rPr>
          <w:rFonts w:cstheme="minorHAnsi"/>
        </w:rPr>
        <w:t xml:space="preserve">records of the investigation of and responses to bullying behaviour. </w:t>
      </w:r>
    </w:p>
    <w:p w14:paraId="2D7A55EE" w14:textId="77777777" w:rsidR="00247814" w:rsidRPr="00EE1BEE" w:rsidRDefault="00247814" w:rsidP="00247814">
      <w:pPr>
        <w:rPr>
          <w:rFonts w:eastAsiaTheme="majorEastAsia" w:cstheme="minorHAnsi"/>
          <w:b/>
          <w:caps/>
          <w:sz w:val="26"/>
          <w:szCs w:val="26"/>
        </w:rPr>
      </w:pPr>
      <w:r w:rsidRPr="00EE1BEE">
        <w:rPr>
          <w:rFonts w:eastAsiaTheme="majorEastAsia" w:cstheme="minorHAnsi"/>
          <w:b/>
          <w:caps/>
          <w:sz w:val="26"/>
          <w:szCs w:val="26"/>
        </w:rPr>
        <w:t>COMMUNICATION</w:t>
      </w:r>
    </w:p>
    <w:p w14:paraId="493F5018" w14:textId="754BCD3E" w:rsidR="00247814" w:rsidRPr="00EE1BEE" w:rsidRDefault="00247814" w:rsidP="00AD17E4">
      <w:pPr>
        <w:jc w:val="both"/>
        <w:rPr>
          <w:rFonts w:eastAsia="Calibri" w:cstheme="minorHAnsi"/>
          <w:color w:val="000000" w:themeColor="text1"/>
        </w:rPr>
      </w:pPr>
      <w:r w:rsidRPr="00EE1BEE">
        <w:rPr>
          <w:rFonts w:eastAsia="Calibri" w:cstheme="minorHAnsi"/>
          <w:color w:val="000000" w:themeColor="text1"/>
        </w:rPr>
        <w:t>This policy will be communicated to our school community in the following ways:</w:t>
      </w:r>
    </w:p>
    <w:p w14:paraId="1CF0913F" w14:textId="3E71B669" w:rsidR="00247814" w:rsidRPr="00EE1BEE" w:rsidRDefault="00247814" w:rsidP="00247814">
      <w:pPr>
        <w:pStyle w:val="ListParagraph"/>
        <w:numPr>
          <w:ilvl w:val="0"/>
          <w:numId w:val="39"/>
        </w:numPr>
        <w:rPr>
          <w:rFonts w:eastAsiaTheme="minorEastAsia" w:cstheme="minorHAnsi"/>
          <w:color w:val="000000" w:themeColor="text1"/>
          <w:sz w:val="18"/>
          <w:szCs w:val="18"/>
        </w:rPr>
      </w:pPr>
      <w:r w:rsidRPr="00EE1BEE">
        <w:rPr>
          <w:rFonts w:cstheme="minorHAnsi"/>
        </w:rPr>
        <w:t>Available publicly on our school’s website</w:t>
      </w:r>
      <w:r w:rsidR="009209CC" w:rsidRPr="00EE1BEE">
        <w:rPr>
          <w:rFonts w:cstheme="minorHAnsi"/>
        </w:rPr>
        <w:t xml:space="preserve"> </w:t>
      </w:r>
    </w:p>
    <w:p w14:paraId="5400E046" w14:textId="77777777" w:rsidR="00247814" w:rsidRPr="003D47AB" w:rsidRDefault="00247814" w:rsidP="00247814">
      <w:pPr>
        <w:pStyle w:val="ListParagraph"/>
        <w:numPr>
          <w:ilvl w:val="0"/>
          <w:numId w:val="39"/>
        </w:numPr>
        <w:rPr>
          <w:rFonts w:cstheme="minorHAnsi"/>
          <w:color w:val="000000" w:themeColor="text1"/>
        </w:rPr>
      </w:pPr>
      <w:r w:rsidRPr="00EE1BEE">
        <w:rPr>
          <w:rFonts w:cstheme="minorHAnsi"/>
        </w:rPr>
        <w:t>Included in staff induction processes</w:t>
      </w:r>
    </w:p>
    <w:p w14:paraId="760AFD36" w14:textId="2B9B0642" w:rsidR="003D47AB" w:rsidRPr="00EE1BEE" w:rsidRDefault="003D47AB" w:rsidP="00247814">
      <w:pPr>
        <w:pStyle w:val="ListParagraph"/>
        <w:numPr>
          <w:ilvl w:val="0"/>
          <w:numId w:val="39"/>
        </w:numPr>
        <w:rPr>
          <w:rFonts w:cstheme="minorHAnsi"/>
          <w:color w:val="000000" w:themeColor="text1"/>
        </w:rPr>
      </w:pPr>
      <w:r>
        <w:rPr>
          <w:rFonts w:cstheme="minorHAnsi"/>
        </w:rPr>
        <w:t>Included on Google Drive</w:t>
      </w:r>
    </w:p>
    <w:p w14:paraId="459CDA95" w14:textId="152C08D7" w:rsidR="00247814" w:rsidRPr="003D47AB" w:rsidRDefault="00247814" w:rsidP="0047447C">
      <w:pPr>
        <w:pStyle w:val="ListParagraph"/>
        <w:numPr>
          <w:ilvl w:val="0"/>
          <w:numId w:val="39"/>
        </w:numPr>
        <w:spacing w:after="120" w:line="240" w:lineRule="auto"/>
        <w:jc w:val="both"/>
        <w:rPr>
          <w:rFonts w:cstheme="minorHAnsi"/>
          <w:b/>
          <w:caps/>
          <w:color w:val="5B9BD5" w:themeColor="accent1"/>
        </w:rPr>
      </w:pPr>
      <w:r w:rsidRPr="003D47AB">
        <w:rPr>
          <w:rFonts w:eastAsia="Calibri" w:cstheme="minorHAnsi"/>
        </w:rPr>
        <w:t xml:space="preserve">Made </w:t>
      </w:r>
      <w:r w:rsidRPr="003D47AB">
        <w:rPr>
          <w:rFonts w:eastAsia="Calibri" w:cstheme="minorHAnsi"/>
          <w:color w:val="000000" w:themeColor="text1"/>
        </w:rPr>
        <w:t>available in h</w:t>
      </w:r>
      <w:r w:rsidR="003D47AB" w:rsidRPr="003D47AB">
        <w:rPr>
          <w:rFonts w:eastAsia="Calibri" w:cstheme="minorHAnsi"/>
          <w:color w:val="000000" w:themeColor="text1"/>
        </w:rPr>
        <w:t xml:space="preserve">ard copy from school administration upon </w:t>
      </w:r>
      <w:r w:rsidR="003D47AB">
        <w:rPr>
          <w:rFonts w:eastAsia="Calibri" w:cstheme="minorHAnsi"/>
          <w:color w:val="000000" w:themeColor="text1"/>
        </w:rPr>
        <w:t>request</w:t>
      </w:r>
    </w:p>
    <w:p w14:paraId="3E3E3366" w14:textId="77777777" w:rsidR="003D47AB" w:rsidRPr="003D47AB" w:rsidRDefault="003D47AB" w:rsidP="003D47AB">
      <w:pPr>
        <w:pStyle w:val="ListParagraph"/>
        <w:spacing w:after="120" w:line="240" w:lineRule="auto"/>
        <w:jc w:val="both"/>
        <w:rPr>
          <w:rFonts w:cstheme="minorHAnsi"/>
          <w:b/>
          <w:caps/>
          <w:color w:val="5B9BD5" w:themeColor="accent1"/>
        </w:rPr>
      </w:pPr>
    </w:p>
    <w:p w14:paraId="39A54482" w14:textId="5E5A347F" w:rsidR="00417B6C" w:rsidRPr="003D47AB" w:rsidRDefault="00C92190" w:rsidP="001A5B15">
      <w:pPr>
        <w:pStyle w:val="Heading2"/>
        <w:spacing w:after="120" w:line="240" w:lineRule="auto"/>
        <w:jc w:val="both"/>
        <w:rPr>
          <w:rFonts w:asciiTheme="minorHAnsi" w:hAnsiTheme="minorHAnsi" w:cstheme="minorHAnsi"/>
          <w:b/>
          <w:caps/>
          <w:color w:val="auto"/>
        </w:rPr>
      </w:pPr>
      <w:r w:rsidRPr="003D47AB">
        <w:rPr>
          <w:rFonts w:asciiTheme="minorHAnsi" w:hAnsiTheme="minorHAnsi" w:cstheme="minorHAnsi"/>
          <w:b/>
          <w:caps/>
          <w:color w:val="auto"/>
        </w:rPr>
        <w:t>Further information and r</w:t>
      </w:r>
      <w:r w:rsidR="007E0D6A" w:rsidRPr="003D47AB">
        <w:rPr>
          <w:rFonts w:asciiTheme="minorHAnsi" w:hAnsiTheme="minorHAnsi" w:cstheme="minorHAnsi"/>
          <w:b/>
          <w:caps/>
          <w:color w:val="auto"/>
        </w:rPr>
        <w:t>esources</w:t>
      </w:r>
    </w:p>
    <w:p w14:paraId="1DA9B894" w14:textId="131AC7A1" w:rsidR="003D47AB" w:rsidRDefault="00303878" w:rsidP="003D47AB">
      <w:pPr>
        <w:jc w:val="both"/>
        <w:rPr>
          <w:rFonts w:cstheme="minorHAnsi"/>
        </w:rPr>
      </w:pPr>
      <w:r w:rsidRPr="00EE1BEE">
        <w:rPr>
          <w:rFonts w:cstheme="minorHAnsi"/>
        </w:rPr>
        <w:t>This policy should be read in conjunction with the following school policies</w:t>
      </w:r>
      <w:r w:rsidR="003D47AB">
        <w:rPr>
          <w:rFonts w:cstheme="minorHAnsi"/>
        </w:rPr>
        <w:t>:</w:t>
      </w:r>
    </w:p>
    <w:p w14:paraId="44C73E52" w14:textId="7BF5BEE8" w:rsidR="0044288C" w:rsidRPr="003D47AB" w:rsidRDefault="00C539EA" w:rsidP="003D47AB">
      <w:pPr>
        <w:pStyle w:val="ListParagraph"/>
        <w:numPr>
          <w:ilvl w:val="0"/>
          <w:numId w:val="46"/>
        </w:numPr>
        <w:jc w:val="both"/>
        <w:rPr>
          <w:rFonts w:cstheme="minorHAnsi"/>
        </w:rPr>
      </w:pPr>
      <w:r w:rsidRPr="003D47AB">
        <w:rPr>
          <w:rFonts w:cstheme="minorHAnsi"/>
        </w:rPr>
        <w:t>Statement of Values</w:t>
      </w:r>
      <w:r w:rsidR="00303878" w:rsidRPr="003D47AB">
        <w:rPr>
          <w:rFonts w:cstheme="minorHAnsi"/>
        </w:rPr>
        <w:t xml:space="preserve"> and School Philosophy</w:t>
      </w:r>
    </w:p>
    <w:p w14:paraId="2AAEB265" w14:textId="77777777" w:rsidR="00C539EA" w:rsidRPr="003D47AB" w:rsidRDefault="00C539EA" w:rsidP="00283DCD">
      <w:pPr>
        <w:pStyle w:val="ListParagraph"/>
        <w:numPr>
          <w:ilvl w:val="0"/>
          <w:numId w:val="32"/>
        </w:numPr>
        <w:jc w:val="both"/>
        <w:rPr>
          <w:rFonts w:cstheme="minorHAnsi"/>
        </w:rPr>
      </w:pPr>
      <w:r w:rsidRPr="003D47AB">
        <w:rPr>
          <w:rFonts w:cstheme="minorHAnsi"/>
        </w:rPr>
        <w:t>Student Wellbeing and Engagement Policy</w:t>
      </w:r>
    </w:p>
    <w:p w14:paraId="0AFEA808" w14:textId="3CF65F6F" w:rsidR="00C539EA" w:rsidRPr="003D47AB" w:rsidRDefault="00C539EA" w:rsidP="00283DCD">
      <w:pPr>
        <w:pStyle w:val="ListParagraph"/>
        <w:numPr>
          <w:ilvl w:val="0"/>
          <w:numId w:val="32"/>
        </w:numPr>
        <w:jc w:val="both"/>
        <w:rPr>
          <w:rFonts w:cstheme="minorHAnsi"/>
        </w:rPr>
      </w:pPr>
      <w:r w:rsidRPr="003D47AB">
        <w:rPr>
          <w:rFonts w:cstheme="minorHAnsi"/>
        </w:rPr>
        <w:t xml:space="preserve">Parent Complaints </w:t>
      </w:r>
      <w:r w:rsidR="003D47AB" w:rsidRPr="003D47AB">
        <w:rPr>
          <w:rFonts w:cstheme="minorHAnsi"/>
        </w:rPr>
        <w:t>P</w:t>
      </w:r>
      <w:r w:rsidRPr="003D47AB">
        <w:rPr>
          <w:rFonts w:cstheme="minorHAnsi"/>
        </w:rPr>
        <w:t>olicy</w:t>
      </w:r>
      <w:r w:rsidR="003D47AB" w:rsidRPr="003D47AB">
        <w:rPr>
          <w:rFonts w:cstheme="minorHAnsi"/>
        </w:rPr>
        <w:t>/Complaints Policy</w:t>
      </w:r>
    </w:p>
    <w:p w14:paraId="6680FE7D" w14:textId="77777777" w:rsidR="00303878" w:rsidRPr="003D47AB" w:rsidRDefault="00303878" w:rsidP="00283DCD">
      <w:pPr>
        <w:pStyle w:val="ListParagraph"/>
        <w:numPr>
          <w:ilvl w:val="0"/>
          <w:numId w:val="32"/>
        </w:numPr>
        <w:jc w:val="both"/>
        <w:rPr>
          <w:rFonts w:cstheme="minorHAnsi"/>
        </w:rPr>
      </w:pPr>
      <w:r w:rsidRPr="003D47AB">
        <w:rPr>
          <w:rFonts w:cstheme="minorHAnsi"/>
        </w:rPr>
        <w:t>Duty of Care Policy</w:t>
      </w:r>
    </w:p>
    <w:p w14:paraId="7DAFFB77" w14:textId="1367C8F7" w:rsidR="00303878" w:rsidRPr="003D47AB" w:rsidRDefault="005B06D2" w:rsidP="00283DCD">
      <w:pPr>
        <w:pStyle w:val="ListParagraph"/>
        <w:numPr>
          <w:ilvl w:val="0"/>
          <w:numId w:val="32"/>
        </w:numPr>
        <w:jc w:val="both"/>
        <w:rPr>
          <w:rFonts w:cstheme="minorHAnsi"/>
        </w:rPr>
      </w:pPr>
      <w:r w:rsidRPr="003D47AB">
        <w:rPr>
          <w:rFonts w:cstheme="minorHAnsi"/>
        </w:rPr>
        <w:t>Inclusion and Diversity Policy</w:t>
      </w:r>
    </w:p>
    <w:p w14:paraId="43D95A91" w14:textId="77777777" w:rsidR="00122C0D" w:rsidRPr="00EE1BEE" w:rsidRDefault="00122C0D" w:rsidP="00122C0D">
      <w:pPr>
        <w:jc w:val="both"/>
        <w:rPr>
          <w:rFonts w:cstheme="minorHAnsi"/>
        </w:rPr>
      </w:pPr>
      <w:r w:rsidRPr="00EE1BEE">
        <w:rPr>
          <w:rFonts w:cstheme="minorHAnsi"/>
        </w:rPr>
        <w:t>Our school also follows Department of Education and Training policy relating to bullying including:</w:t>
      </w:r>
    </w:p>
    <w:p w14:paraId="3AA7B0A4" w14:textId="77777777" w:rsidR="005F2CBA" w:rsidRDefault="005F2CBA" w:rsidP="005F2CBA">
      <w:pPr>
        <w:jc w:val="both"/>
        <w:rPr>
          <w:ins w:id="0" w:author="Chloe Coombs" w:date="2022-03-25T17:25:00Z"/>
        </w:rPr>
      </w:pPr>
      <w:ins w:id="1" w:author="Chloe Coombs" w:date="2022-03-25T17:25:00Z">
        <w:r w:rsidRPr="00E14AD4">
          <w:t>Our school also follows Department of Education and Training policy relating to bullying includ</w:t>
        </w:r>
        <w:r>
          <w:t>ing:</w:t>
        </w:r>
      </w:ins>
    </w:p>
    <w:p w14:paraId="4E3043DE" w14:textId="77777777" w:rsidR="005F2CBA" w:rsidRDefault="005F2CBA" w:rsidP="005F2CBA">
      <w:pPr>
        <w:pStyle w:val="ListParagraph"/>
        <w:numPr>
          <w:ilvl w:val="0"/>
          <w:numId w:val="44"/>
        </w:numPr>
        <w:jc w:val="both"/>
        <w:rPr>
          <w:ins w:id="2" w:author="Chloe Coombs" w:date="2022-03-25T17:25:00Z"/>
        </w:rPr>
      </w:pPr>
      <w:ins w:id="3" w:author="Chloe Coombs" w:date="2022-03-25T17:25:00Z">
        <w:r>
          <w:fldChar w:fldCharType="begin"/>
        </w:r>
        <w:r>
          <w:instrText xml:space="preserve"> HYPERLINK "https://www2.education.vic.gov.au/pal/bullying-prevention-response/policy" </w:instrText>
        </w:r>
        <w:r>
          <w:fldChar w:fldCharType="separate"/>
        </w:r>
        <w:r w:rsidRPr="00B76340">
          <w:rPr>
            <w:rStyle w:val="Hyperlink"/>
          </w:rPr>
          <w:t>Bullying Prevention and Response</w:t>
        </w:r>
        <w:r>
          <w:fldChar w:fldCharType="end"/>
        </w:r>
      </w:ins>
    </w:p>
    <w:p w14:paraId="2CA86FA5" w14:textId="77777777" w:rsidR="005F2CBA" w:rsidRDefault="005F2CBA" w:rsidP="005F2CBA">
      <w:pPr>
        <w:pStyle w:val="ListParagraph"/>
        <w:numPr>
          <w:ilvl w:val="0"/>
          <w:numId w:val="44"/>
        </w:numPr>
        <w:jc w:val="both"/>
        <w:rPr>
          <w:ins w:id="4" w:author="Chloe Coombs" w:date="2022-03-25T17:25:00Z"/>
        </w:rPr>
      </w:pPr>
      <w:ins w:id="5" w:author="Chloe Coombs" w:date="2022-03-25T17:25:00Z">
        <w:r>
          <w:fldChar w:fldCharType="begin"/>
        </w:r>
        <w:r>
          <w:instrText xml:space="preserve"> HYPERLINK "https://www2.education.vic.gov.au/pal/cybersafety/policy" </w:instrText>
        </w:r>
        <w:r>
          <w:fldChar w:fldCharType="separate"/>
        </w:r>
        <w:proofErr w:type="spellStart"/>
        <w:r w:rsidRPr="00B76340">
          <w:rPr>
            <w:rStyle w:val="Hyperlink"/>
          </w:rPr>
          <w:t>Cybersafety</w:t>
        </w:r>
        <w:proofErr w:type="spellEnd"/>
        <w:r w:rsidRPr="00B76340">
          <w:rPr>
            <w:rStyle w:val="Hyperlink"/>
          </w:rPr>
          <w:t xml:space="preserve"> and Responsible Use of</w:t>
        </w:r>
        <w:r>
          <w:rPr>
            <w:rStyle w:val="Hyperlink"/>
          </w:rPr>
          <w:t xml:space="preserve"> Digital</w:t>
        </w:r>
        <w:r w:rsidRPr="00B76340">
          <w:rPr>
            <w:rStyle w:val="Hyperlink"/>
          </w:rPr>
          <w:t xml:space="preserve"> Technologies</w:t>
        </w:r>
        <w:r>
          <w:fldChar w:fldCharType="end"/>
        </w:r>
      </w:ins>
    </w:p>
    <w:p w14:paraId="54CFD82B" w14:textId="77777777" w:rsidR="005F2CBA" w:rsidRDefault="005F2CBA" w:rsidP="005F2CBA">
      <w:pPr>
        <w:pStyle w:val="ListParagraph"/>
        <w:numPr>
          <w:ilvl w:val="0"/>
          <w:numId w:val="44"/>
        </w:numPr>
        <w:jc w:val="both"/>
        <w:rPr>
          <w:ins w:id="6" w:author="Chloe Coombs" w:date="2022-03-25T17:25:00Z"/>
        </w:rPr>
      </w:pPr>
      <w:ins w:id="7" w:author="Chloe Coombs" w:date="2022-03-25T17:25:00Z">
        <w:r>
          <w:fldChar w:fldCharType="begin"/>
        </w:r>
        <w:r>
          <w:instrText xml:space="preserve"> HYPERLINK "https://www2.education.vic.gov.au/pal/equal-opportunity-human-rights-students/policy" </w:instrText>
        </w:r>
        <w:r>
          <w:fldChar w:fldCharType="separate"/>
        </w:r>
        <w:r w:rsidRPr="00B76340">
          <w:rPr>
            <w:rStyle w:val="Hyperlink"/>
          </w:rPr>
          <w:t>Equal Opportunity and Human Rights - Students</w:t>
        </w:r>
        <w:r>
          <w:fldChar w:fldCharType="end"/>
        </w:r>
      </w:ins>
    </w:p>
    <w:p w14:paraId="0F956E6C" w14:textId="075B18A3" w:rsidR="00122C0D" w:rsidRPr="005F2CBA" w:rsidRDefault="005F2CBA" w:rsidP="005F2CBA">
      <w:pPr>
        <w:pStyle w:val="ListParagraph"/>
        <w:numPr>
          <w:ilvl w:val="0"/>
          <w:numId w:val="44"/>
        </w:numPr>
        <w:jc w:val="both"/>
        <w:rPr>
          <w:color w:val="0563C1" w:themeColor="hyperlink"/>
          <w:u w:val="single"/>
        </w:rPr>
      </w:pPr>
      <w:ins w:id="8" w:author="Chloe Coombs" w:date="2022-03-25T17:25:00Z">
        <w:r>
          <w:rPr>
            <w:rStyle w:val="Hyperlink"/>
          </w:rPr>
          <w:fldChar w:fldCharType="begin"/>
        </w:r>
        <w:r>
          <w:rPr>
            <w:rStyle w:val="Hyperlink"/>
          </w:rPr>
          <w:instrText xml:space="preserve"> HYPERLINK "https://www2.education.vic.gov.au/pal/lgbtiq-student-support/policy" </w:instrText>
        </w:r>
        <w:r>
          <w:rPr>
            <w:rStyle w:val="Hyperlink"/>
          </w:rPr>
        </w:r>
        <w:r>
          <w:rPr>
            <w:rStyle w:val="Hyperlink"/>
          </w:rPr>
          <w:fldChar w:fldCharType="separate"/>
        </w:r>
        <w:r w:rsidRPr="00A7119E">
          <w:rPr>
            <w:rStyle w:val="Hyperlink"/>
          </w:rPr>
          <w:t>LGBTIQ</w:t>
        </w:r>
      </w:ins>
      <w:r>
        <w:rPr>
          <w:rStyle w:val="Hyperlink"/>
        </w:rPr>
        <w:t>A+</w:t>
      </w:r>
      <w:ins w:id="9" w:author="Chloe Coombs" w:date="2022-03-25T17:25:00Z">
        <w:r w:rsidRPr="00A7119E">
          <w:rPr>
            <w:rStyle w:val="Hyperlink"/>
          </w:rPr>
          <w:t xml:space="preserve"> Student Support Policy</w:t>
        </w:r>
        <w:r>
          <w:rPr>
            <w:rStyle w:val="Hyperlink"/>
          </w:rPr>
          <w:fldChar w:fldCharType="end"/>
        </w:r>
      </w:ins>
    </w:p>
    <w:p w14:paraId="634F004F" w14:textId="77777777" w:rsidR="0044288C" w:rsidRPr="00EE1BEE" w:rsidRDefault="0044288C" w:rsidP="001A5B15">
      <w:pPr>
        <w:jc w:val="both"/>
        <w:rPr>
          <w:rFonts w:cstheme="minorHAnsi"/>
        </w:rPr>
      </w:pPr>
      <w:r w:rsidRPr="00EE1BEE">
        <w:rPr>
          <w:rFonts w:cstheme="minorHAnsi"/>
        </w:rPr>
        <w:t xml:space="preserve">The following websites and resources provide useful information on prevention </w:t>
      </w:r>
      <w:r w:rsidR="00C539EA" w:rsidRPr="00EE1BEE">
        <w:rPr>
          <w:rFonts w:cstheme="minorHAnsi"/>
        </w:rPr>
        <w:t>and responding to bullying</w:t>
      </w:r>
      <w:r w:rsidR="00303878" w:rsidRPr="00EE1BEE">
        <w:rPr>
          <w:rFonts w:cstheme="minorHAnsi"/>
        </w:rPr>
        <w:t>, as well as supporting students who have been the target of bullying behaviours</w:t>
      </w:r>
      <w:r w:rsidRPr="00EE1BEE">
        <w:rPr>
          <w:rFonts w:cstheme="minorHAnsi"/>
        </w:rPr>
        <w:t>:</w:t>
      </w:r>
    </w:p>
    <w:p w14:paraId="68CBCF1B" w14:textId="079BDE60" w:rsidR="0044288C" w:rsidRPr="00EE1BEE" w:rsidRDefault="00000000" w:rsidP="00283DCD">
      <w:pPr>
        <w:pStyle w:val="ListParagraph"/>
        <w:numPr>
          <w:ilvl w:val="0"/>
          <w:numId w:val="33"/>
        </w:numPr>
        <w:jc w:val="both"/>
        <w:rPr>
          <w:rFonts w:cstheme="minorHAnsi"/>
        </w:rPr>
      </w:pPr>
      <w:hyperlink r:id="rId18" w:history="1">
        <w:r w:rsidR="4BB5CF37" w:rsidRPr="00EE1BEE">
          <w:rPr>
            <w:rStyle w:val="Hyperlink"/>
            <w:rFonts w:cstheme="minorHAnsi"/>
          </w:rPr>
          <w:t>Bully Stoppers</w:t>
        </w:r>
      </w:hyperlink>
    </w:p>
    <w:p w14:paraId="35AC4425" w14:textId="276BBCE7" w:rsidR="008F11A7" w:rsidRPr="00EE1BEE" w:rsidRDefault="00000000" w:rsidP="00283DCD">
      <w:pPr>
        <w:pStyle w:val="ListParagraph"/>
        <w:numPr>
          <w:ilvl w:val="0"/>
          <w:numId w:val="33"/>
        </w:numPr>
        <w:jc w:val="both"/>
        <w:rPr>
          <w:rFonts w:cstheme="minorHAnsi"/>
        </w:rPr>
      </w:pPr>
      <w:hyperlink r:id="rId19" w:history="1">
        <w:r w:rsidR="008F11A7" w:rsidRPr="00EE1BEE">
          <w:rPr>
            <w:rStyle w:val="Hyperlink"/>
            <w:rFonts w:cstheme="minorHAnsi"/>
          </w:rPr>
          <w:t>Report racism or religious discrimination in schools</w:t>
        </w:r>
      </w:hyperlink>
    </w:p>
    <w:p w14:paraId="6DD53B0A" w14:textId="50A06E17" w:rsidR="00283DCD" w:rsidRPr="00EE1BEE" w:rsidRDefault="00000000" w:rsidP="00283DCD">
      <w:pPr>
        <w:pStyle w:val="ListParagraph"/>
        <w:numPr>
          <w:ilvl w:val="0"/>
          <w:numId w:val="33"/>
        </w:numPr>
        <w:jc w:val="both"/>
        <w:rPr>
          <w:rStyle w:val="Hyperlink"/>
          <w:rFonts w:cstheme="minorHAnsi"/>
          <w:color w:val="auto"/>
          <w:u w:val="none"/>
        </w:rPr>
      </w:pPr>
      <w:hyperlink r:id="rId20" w:history="1">
        <w:r w:rsidR="0044288C" w:rsidRPr="00EE1BEE">
          <w:rPr>
            <w:rStyle w:val="Hyperlink"/>
            <w:rFonts w:cstheme="minorHAnsi"/>
            <w:color w:val="auto"/>
          </w:rPr>
          <w:t>Kids</w:t>
        </w:r>
        <w:r w:rsidR="00283DCD" w:rsidRPr="00EE1BEE">
          <w:rPr>
            <w:rStyle w:val="Hyperlink"/>
            <w:rFonts w:cstheme="minorHAnsi"/>
            <w:color w:val="auto"/>
          </w:rPr>
          <w:t xml:space="preserve"> Helpline</w:t>
        </w:r>
      </w:hyperlink>
    </w:p>
    <w:p w14:paraId="70A7C538" w14:textId="2442E1F8" w:rsidR="00122C0D" w:rsidRPr="00EE1BEE" w:rsidRDefault="00000000" w:rsidP="00283DCD">
      <w:pPr>
        <w:pStyle w:val="ListParagraph"/>
        <w:numPr>
          <w:ilvl w:val="0"/>
          <w:numId w:val="33"/>
        </w:numPr>
        <w:jc w:val="both"/>
        <w:rPr>
          <w:rFonts w:cstheme="minorHAnsi"/>
        </w:rPr>
      </w:pPr>
      <w:hyperlink r:id="rId21" w:history="1">
        <w:proofErr w:type="spellStart"/>
        <w:r w:rsidR="00122C0D" w:rsidRPr="00EE1BEE">
          <w:rPr>
            <w:rStyle w:val="Hyperlink"/>
            <w:rFonts w:cstheme="minorHAnsi"/>
          </w:rPr>
          <w:t>ReachOut</w:t>
        </w:r>
        <w:proofErr w:type="spellEnd"/>
        <w:r w:rsidR="00122C0D" w:rsidRPr="00EE1BEE">
          <w:rPr>
            <w:rStyle w:val="Hyperlink"/>
            <w:rFonts w:cstheme="minorHAnsi"/>
          </w:rPr>
          <w:t xml:space="preserve"> Australia</w:t>
        </w:r>
      </w:hyperlink>
    </w:p>
    <w:p w14:paraId="2846CE9E" w14:textId="77777777" w:rsidR="00283DCD" w:rsidRPr="00EE1BEE" w:rsidRDefault="00000000" w:rsidP="00283DCD">
      <w:pPr>
        <w:pStyle w:val="ListParagraph"/>
        <w:numPr>
          <w:ilvl w:val="0"/>
          <w:numId w:val="33"/>
        </w:numPr>
        <w:jc w:val="both"/>
        <w:rPr>
          <w:rFonts w:cstheme="minorHAnsi"/>
        </w:rPr>
      </w:pPr>
      <w:hyperlink r:id="rId22" w:history="1">
        <w:r w:rsidR="00283DCD" w:rsidRPr="00EE1BEE">
          <w:rPr>
            <w:rStyle w:val="Hyperlink"/>
            <w:rFonts w:cstheme="minorHAnsi"/>
            <w:color w:val="auto"/>
          </w:rPr>
          <w:t>Lifeline</w:t>
        </w:r>
      </w:hyperlink>
    </w:p>
    <w:p w14:paraId="3F715119" w14:textId="22AD137A" w:rsidR="00E00FFC" w:rsidRPr="00EE1BEE" w:rsidRDefault="00000000" w:rsidP="00283DCD">
      <w:pPr>
        <w:pStyle w:val="ListParagraph"/>
        <w:numPr>
          <w:ilvl w:val="0"/>
          <w:numId w:val="33"/>
        </w:numPr>
        <w:jc w:val="both"/>
        <w:rPr>
          <w:rStyle w:val="Hyperlink"/>
          <w:rFonts w:cstheme="minorHAnsi"/>
          <w:color w:val="auto"/>
          <w:u w:val="none"/>
        </w:rPr>
      </w:pPr>
      <w:hyperlink r:id="rId23" w:history="1">
        <w:r w:rsidR="45204340" w:rsidRPr="00EE1BEE">
          <w:rPr>
            <w:rStyle w:val="Hyperlink"/>
            <w:rFonts w:cstheme="minorHAnsi"/>
            <w:color w:val="auto"/>
          </w:rPr>
          <w:t>Bullying. No way!</w:t>
        </w:r>
      </w:hyperlink>
    </w:p>
    <w:p w14:paraId="794113C8" w14:textId="3C3EF0F4" w:rsidR="006F3BF8" w:rsidRPr="00EE1BEE" w:rsidRDefault="00000000" w:rsidP="00283DCD">
      <w:pPr>
        <w:pStyle w:val="ListParagraph"/>
        <w:numPr>
          <w:ilvl w:val="0"/>
          <w:numId w:val="33"/>
        </w:numPr>
        <w:jc w:val="both"/>
        <w:rPr>
          <w:rFonts w:cstheme="minorHAnsi"/>
        </w:rPr>
      </w:pPr>
      <w:hyperlink r:id="rId24" w:history="1">
        <w:r w:rsidR="7878F28B" w:rsidRPr="00EE1BEE">
          <w:rPr>
            <w:rStyle w:val="Hyperlink"/>
            <w:rFonts w:cstheme="minorHAnsi"/>
            <w:color w:val="auto"/>
          </w:rPr>
          <w:t>Student Wellbeing Hub</w:t>
        </w:r>
      </w:hyperlink>
    </w:p>
    <w:p w14:paraId="50A0C87B" w14:textId="44992942" w:rsidR="006F3BF8" w:rsidRPr="00EE1BEE" w:rsidRDefault="00000000" w:rsidP="00283DCD">
      <w:pPr>
        <w:pStyle w:val="ListParagraph"/>
        <w:numPr>
          <w:ilvl w:val="0"/>
          <w:numId w:val="33"/>
        </w:numPr>
        <w:jc w:val="both"/>
        <w:rPr>
          <w:rFonts w:cstheme="minorHAnsi"/>
        </w:rPr>
      </w:pPr>
      <w:hyperlink r:id="rId25" w:history="1">
        <w:proofErr w:type="spellStart"/>
        <w:r w:rsidR="006F3BF8" w:rsidRPr="00EE1BEE">
          <w:rPr>
            <w:rStyle w:val="Hyperlink"/>
            <w:rFonts w:cstheme="minorHAnsi"/>
            <w:color w:val="auto"/>
          </w:rPr>
          <w:t>eSafety</w:t>
        </w:r>
        <w:proofErr w:type="spellEnd"/>
        <w:r w:rsidR="006F3BF8" w:rsidRPr="00EE1BEE">
          <w:rPr>
            <w:rStyle w:val="Hyperlink"/>
            <w:rFonts w:cstheme="minorHAnsi"/>
            <w:color w:val="auto"/>
          </w:rPr>
          <w:t xml:space="preserve"> Commissioner </w:t>
        </w:r>
      </w:hyperlink>
      <w:r w:rsidR="006F3BF8" w:rsidRPr="00EE1BEE">
        <w:rPr>
          <w:rFonts w:cstheme="minorHAnsi"/>
        </w:rPr>
        <w:t xml:space="preserve"> </w:t>
      </w:r>
    </w:p>
    <w:p w14:paraId="4337F505" w14:textId="4487D1DE" w:rsidR="006C48CA" w:rsidRPr="00EE1BEE" w:rsidRDefault="00000000" w:rsidP="00283DCD">
      <w:pPr>
        <w:pStyle w:val="ListParagraph"/>
        <w:numPr>
          <w:ilvl w:val="0"/>
          <w:numId w:val="33"/>
        </w:numPr>
        <w:jc w:val="both"/>
        <w:rPr>
          <w:rFonts w:cstheme="minorHAnsi"/>
        </w:rPr>
      </w:pPr>
      <w:hyperlink r:id="rId26" w:history="1">
        <w:r w:rsidR="00E37E61" w:rsidRPr="00EE1BEE">
          <w:rPr>
            <w:rStyle w:val="Hyperlink"/>
            <w:rFonts w:cstheme="minorHAnsi"/>
            <w:color w:val="auto"/>
          </w:rPr>
          <w:t>Australian Student Wellbeing Framework</w:t>
        </w:r>
      </w:hyperlink>
      <w:r w:rsidR="006C48CA" w:rsidRPr="00EE1BEE">
        <w:rPr>
          <w:rFonts w:cstheme="minorHAnsi"/>
        </w:rPr>
        <w:t xml:space="preserve"> </w:t>
      </w:r>
    </w:p>
    <w:p w14:paraId="53CE2586" w14:textId="77777777" w:rsidR="00F857E8" w:rsidRPr="00A96C44" w:rsidRDefault="00C92190" w:rsidP="00F857E8">
      <w:pPr>
        <w:pStyle w:val="Heading2"/>
        <w:spacing w:after="120" w:line="240" w:lineRule="auto"/>
        <w:jc w:val="both"/>
        <w:rPr>
          <w:rFonts w:asciiTheme="minorHAnsi" w:hAnsiTheme="minorHAnsi" w:cstheme="minorHAnsi"/>
          <w:b/>
          <w:caps/>
          <w:color w:val="auto"/>
        </w:rPr>
      </w:pPr>
      <w:r w:rsidRPr="00A96C44">
        <w:rPr>
          <w:rFonts w:asciiTheme="minorHAnsi" w:hAnsiTheme="minorHAnsi" w:cstheme="minorHAnsi"/>
          <w:b/>
          <w:caps/>
          <w:color w:val="auto"/>
        </w:rPr>
        <w:lastRenderedPageBreak/>
        <w:t>E</w:t>
      </w:r>
      <w:r w:rsidR="00F857E8" w:rsidRPr="00A96C44">
        <w:rPr>
          <w:rFonts w:asciiTheme="minorHAnsi" w:hAnsiTheme="minorHAnsi" w:cstheme="minorHAnsi"/>
          <w:b/>
          <w:caps/>
          <w:color w:val="auto"/>
        </w:rPr>
        <w:t>valuation</w:t>
      </w:r>
    </w:p>
    <w:p w14:paraId="26826A63" w14:textId="5731528C" w:rsidR="00F857E8" w:rsidRPr="00EE1BEE" w:rsidRDefault="00F857E8" w:rsidP="00F857E8">
      <w:pPr>
        <w:jc w:val="both"/>
        <w:rPr>
          <w:rFonts w:cstheme="minorHAnsi"/>
          <w:u w:val="single"/>
        </w:rPr>
      </w:pPr>
      <w:r w:rsidRPr="00EE1BEE">
        <w:rPr>
          <w:rFonts w:cstheme="minorHAnsi"/>
        </w:rPr>
        <w:t xml:space="preserve">This </w:t>
      </w:r>
      <w:r w:rsidR="00C01289" w:rsidRPr="00EE1BEE">
        <w:rPr>
          <w:rFonts w:cstheme="minorHAnsi"/>
        </w:rPr>
        <w:t xml:space="preserve">policy </w:t>
      </w:r>
      <w:r w:rsidRPr="00EE1BEE">
        <w:rPr>
          <w:rFonts w:cstheme="minorHAnsi"/>
        </w:rPr>
        <w:t xml:space="preserve">will be reviewed </w:t>
      </w:r>
      <w:r w:rsidR="00B17878" w:rsidRPr="00EE1BEE">
        <w:rPr>
          <w:rFonts w:cstheme="minorHAnsi"/>
        </w:rPr>
        <w:t>every</w:t>
      </w:r>
      <w:r w:rsidR="00122C0D" w:rsidRPr="00EE1BEE">
        <w:rPr>
          <w:rFonts w:cstheme="minorHAnsi"/>
        </w:rPr>
        <w:t xml:space="preserve"> 2</w:t>
      </w:r>
      <w:r w:rsidR="00B17878" w:rsidRPr="00EE1BEE">
        <w:rPr>
          <w:rFonts w:cstheme="minorHAnsi"/>
        </w:rPr>
        <w:t xml:space="preserve"> years</w:t>
      </w:r>
      <w:r w:rsidR="00C01289" w:rsidRPr="00EE1BEE">
        <w:rPr>
          <w:rFonts w:cstheme="minorHAnsi"/>
        </w:rPr>
        <w:t xml:space="preserve">, or earlier as required </w:t>
      </w:r>
      <w:r w:rsidR="00B17878" w:rsidRPr="00EE1BEE">
        <w:rPr>
          <w:rFonts w:cstheme="minorHAnsi"/>
        </w:rPr>
        <w:t>following an incident or analysis of new research or school data relating to bullying</w:t>
      </w:r>
      <w:r w:rsidR="005E44B2" w:rsidRPr="00EE1BEE">
        <w:rPr>
          <w:rFonts w:cstheme="minorHAnsi"/>
        </w:rPr>
        <w:t>,</w:t>
      </w:r>
      <w:r w:rsidR="00B17878" w:rsidRPr="00EE1BEE" w:rsidDel="00B17878">
        <w:rPr>
          <w:rFonts w:cstheme="minorHAnsi"/>
        </w:rPr>
        <w:t xml:space="preserve"> </w:t>
      </w:r>
      <w:r w:rsidRPr="00EE1BEE">
        <w:rPr>
          <w:rFonts w:cstheme="minorHAnsi"/>
        </w:rPr>
        <w:t xml:space="preserve">to ensure that </w:t>
      </w:r>
      <w:r w:rsidR="00C01289" w:rsidRPr="00EE1BEE">
        <w:rPr>
          <w:rFonts w:cstheme="minorHAnsi"/>
        </w:rPr>
        <w:t xml:space="preserve">the </w:t>
      </w:r>
      <w:r w:rsidRPr="00EE1BEE">
        <w:rPr>
          <w:rFonts w:cstheme="minorHAnsi"/>
        </w:rPr>
        <w:t>policy remains up to date, practical and effective.</w:t>
      </w:r>
    </w:p>
    <w:p w14:paraId="7438103C" w14:textId="66A7A3BC" w:rsidR="00F857E8" w:rsidRPr="00EE1BEE" w:rsidRDefault="00F857E8" w:rsidP="00F857E8">
      <w:pPr>
        <w:spacing w:after="0" w:line="240" w:lineRule="auto"/>
        <w:jc w:val="both"/>
        <w:rPr>
          <w:rFonts w:cstheme="minorHAnsi"/>
        </w:rPr>
      </w:pPr>
      <w:r w:rsidRPr="00EE1BEE">
        <w:rPr>
          <w:rFonts w:cstheme="minorHAnsi"/>
        </w:rPr>
        <w:t xml:space="preserve">Data </w:t>
      </w:r>
      <w:r w:rsidR="00EA759B" w:rsidRPr="00EE1BEE">
        <w:rPr>
          <w:rFonts w:cstheme="minorHAnsi"/>
        </w:rPr>
        <w:t xml:space="preserve">to inform this review </w:t>
      </w:r>
      <w:r w:rsidRPr="00EE1BEE">
        <w:rPr>
          <w:rFonts w:cstheme="minorHAnsi"/>
        </w:rPr>
        <w:t>will be collected through:</w:t>
      </w:r>
    </w:p>
    <w:p w14:paraId="25D3B773" w14:textId="4FC8CC5A" w:rsidR="00F857E8" w:rsidRPr="00A96C44" w:rsidRDefault="00F857E8" w:rsidP="00F857E8">
      <w:pPr>
        <w:pStyle w:val="ListParagraph"/>
        <w:numPr>
          <w:ilvl w:val="0"/>
          <w:numId w:val="10"/>
        </w:numPr>
        <w:spacing w:after="0" w:line="240" w:lineRule="auto"/>
        <w:jc w:val="both"/>
        <w:rPr>
          <w:rFonts w:cstheme="minorHAnsi"/>
        </w:rPr>
      </w:pPr>
      <w:r w:rsidRPr="00A96C44">
        <w:rPr>
          <w:rFonts w:cstheme="minorHAnsi"/>
        </w:rPr>
        <w:t xml:space="preserve">discussion </w:t>
      </w:r>
      <w:r w:rsidR="00866A9C" w:rsidRPr="00A96C44">
        <w:rPr>
          <w:rFonts w:cstheme="minorHAnsi"/>
        </w:rPr>
        <w:t xml:space="preserve">and consultation </w:t>
      </w:r>
      <w:r w:rsidRPr="00A96C44">
        <w:rPr>
          <w:rFonts w:cstheme="minorHAnsi"/>
        </w:rPr>
        <w:t>with students</w:t>
      </w:r>
      <w:r w:rsidR="005F2CBA">
        <w:rPr>
          <w:rFonts w:cstheme="minorHAnsi"/>
        </w:rPr>
        <w:t>, staff</w:t>
      </w:r>
      <w:r w:rsidR="00002659" w:rsidRPr="00A96C44">
        <w:rPr>
          <w:rFonts w:cstheme="minorHAnsi"/>
        </w:rPr>
        <w:t xml:space="preserve"> and parent/carers</w:t>
      </w:r>
    </w:p>
    <w:p w14:paraId="427934A0" w14:textId="6E90720A" w:rsidR="005E1970" w:rsidRPr="00A96C44" w:rsidRDefault="005E1970" w:rsidP="005E1970">
      <w:pPr>
        <w:pStyle w:val="ListParagraph"/>
        <w:numPr>
          <w:ilvl w:val="0"/>
          <w:numId w:val="10"/>
        </w:numPr>
        <w:spacing w:after="0" w:line="240" w:lineRule="auto"/>
        <w:jc w:val="both"/>
        <w:rPr>
          <w:rFonts w:cstheme="minorHAnsi"/>
        </w:rPr>
      </w:pPr>
      <w:r w:rsidRPr="00A96C44">
        <w:rPr>
          <w:rFonts w:cstheme="minorHAnsi"/>
        </w:rPr>
        <w:t>regular</w:t>
      </w:r>
      <w:r w:rsidR="00A96C44" w:rsidRPr="00A96C44">
        <w:rPr>
          <w:rFonts w:cstheme="minorHAnsi"/>
        </w:rPr>
        <w:t xml:space="preserve"> </w:t>
      </w:r>
      <w:r w:rsidR="005F2CBA">
        <w:rPr>
          <w:rFonts w:cstheme="minorHAnsi"/>
        </w:rPr>
        <w:t xml:space="preserve">student, </w:t>
      </w:r>
      <w:r w:rsidRPr="00A96C44">
        <w:rPr>
          <w:rFonts w:cstheme="minorHAnsi"/>
        </w:rPr>
        <w:t xml:space="preserve">staff </w:t>
      </w:r>
      <w:r w:rsidR="00C83857">
        <w:rPr>
          <w:rFonts w:cstheme="minorHAnsi"/>
        </w:rPr>
        <w:t xml:space="preserve">and parent/carer </w:t>
      </w:r>
      <w:r w:rsidRPr="00A96C44">
        <w:rPr>
          <w:rFonts w:cstheme="minorHAnsi"/>
        </w:rPr>
        <w:t xml:space="preserve">surveys </w:t>
      </w:r>
    </w:p>
    <w:p w14:paraId="359CE31D" w14:textId="77777777" w:rsidR="00866A9C" w:rsidRPr="00A96C44" w:rsidRDefault="00F857E8" w:rsidP="00F857E8">
      <w:pPr>
        <w:pStyle w:val="ListParagraph"/>
        <w:numPr>
          <w:ilvl w:val="0"/>
          <w:numId w:val="10"/>
        </w:numPr>
        <w:spacing w:after="0" w:line="240" w:lineRule="auto"/>
        <w:jc w:val="both"/>
        <w:rPr>
          <w:rFonts w:cstheme="minorHAnsi"/>
        </w:rPr>
      </w:pPr>
      <w:r w:rsidRPr="00A96C44">
        <w:rPr>
          <w:rFonts w:cstheme="minorHAnsi"/>
        </w:rPr>
        <w:t xml:space="preserve">assessment of </w:t>
      </w:r>
      <w:r w:rsidR="00387DB1" w:rsidRPr="00A96C44">
        <w:rPr>
          <w:rFonts w:cstheme="minorHAnsi"/>
        </w:rPr>
        <w:t xml:space="preserve">other </w:t>
      </w:r>
      <w:r w:rsidRPr="00A96C44">
        <w:rPr>
          <w:rFonts w:cstheme="minorHAnsi"/>
        </w:rPr>
        <w:t>school</w:t>
      </w:r>
      <w:r w:rsidR="00866A9C" w:rsidRPr="00A96C44">
        <w:rPr>
          <w:rFonts w:cstheme="minorHAnsi"/>
        </w:rPr>
        <w:t>-</w:t>
      </w:r>
      <w:r w:rsidRPr="00A96C44">
        <w:rPr>
          <w:rFonts w:cstheme="minorHAnsi"/>
        </w:rPr>
        <w:t>based data, including the number of reported incidents of bullying in each year group and the effectiveness of the responses implemented</w:t>
      </w:r>
    </w:p>
    <w:p w14:paraId="5EC18EC6" w14:textId="77777777" w:rsidR="00CD39D4" w:rsidRPr="00A96C44" w:rsidRDefault="00866A9C" w:rsidP="00F857E8">
      <w:pPr>
        <w:pStyle w:val="ListParagraph"/>
        <w:numPr>
          <w:ilvl w:val="0"/>
          <w:numId w:val="10"/>
        </w:numPr>
        <w:spacing w:after="0" w:line="240" w:lineRule="auto"/>
        <w:jc w:val="both"/>
        <w:rPr>
          <w:rFonts w:cstheme="minorHAnsi"/>
        </w:rPr>
      </w:pPr>
      <w:r w:rsidRPr="00A96C44">
        <w:rPr>
          <w:rFonts w:cstheme="minorHAnsi"/>
        </w:rPr>
        <w:t>Attitudes to School Survey</w:t>
      </w:r>
    </w:p>
    <w:p w14:paraId="428F2775" w14:textId="092B0EBB" w:rsidR="00866A9C" w:rsidRPr="00A96C44" w:rsidRDefault="000F4493" w:rsidP="00F857E8">
      <w:pPr>
        <w:pStyle w:val="ListParagraph"/>
        <w:numPr>
          <w:ilvl w:val="0"/>
          <w:numId w:val="10"/>
        </w:numPr>
        <w:spacing w:after="0" w:line="240" w:lineRule="auto"/>
        <w:jc w:val="both"/>
        <w:rPr>
          <w:rFonts w:cstheme="minorHAnsi"/>
        </w:rPr>
      </w:pPr>
      <w:r w:rsidRPr="00A96C44">
        <w:rPr>
          <w:rFonts w:cstheme="minorHAnsi"/>
        </w:rPr>
        <w:t>Parent Opinion Survey</w:t>
      </w:r>
    </w:p>
    <w:p w14:paraId="48DAB58F" w14:textId="25229A4A" w:rsidR="00316FA8" w:rsidRPr="00EE1BEE" w:rsidRDefault="00F857E8" w:rsidP="001A5B15">
      <w:pPr>
        <w:jc w:val="both"/>
        <w:rPr>
          <w:rFonts w:cstheme="minorHAnsi"/>
        </w:rPr>
      </w:pPr>
      <w:r w:rsidRPr="00EE1BEE">
        <w:rPr>
          <w:rFonts w:cstheme="minorHAnsi"/>
        </w:rPr>
        <w:br/>
      </w:r>
      <w:r w:rsidRPr="00A96C44">
        <w:rPr>
          <w:rFonts w:cstheme="minorHAnsi"/>
        </w:rPr>
        <w:t xml:space="preserve">Proposed amendments to this policy will be discussed with </w:t>
      </w:r>
      <w:r w:rsidR="00A96C44" w:rsidRPr="00A96C44">
        <w:rPr>
          <w:rFonts w:cstheme="minorHAnsi"/>
        </w:rPr>
        <w:t xml:space="preserve">the </w:t>
      </w:r>
      <w:r w:rsidRPr="00A96C44">
        <w:rPr>
          <w:rFonts w:cstheme="minorHAnsi"/>
        </w:rPr>
        <w:t>school council</w:t>
      </w:r>
      <w:r w:rsidR="00A96C44" w:rsidRPr="00A96C44">
        <w:rPr>
          <w:rFonts w:cstheme="minorHAnsi"/>
        </w:rPr>
        <w:t>.</w:t>
      </w:r>
      <w:r w:rsidRPr="00EE1BEE">
        <w:rPr>
          <w:rFonts w:cstheme="minorHAnsi"/>
        </w:rPr>
        <w:t xml:space="preserve"> </w:t>
      </w:r>
    </w:p>
    <w:p w14:paraId="3E6A08BE" w14:textId="6175A764" w:rsidR="1A453E27" w:rsidRPr="00EE1BEE" w:rsidRDefault="432420DD" w:rsidP="14E24F80">
      <w:pPr>
        <w:pStyle w:val="Heading2"/>
        <w:spacing w:after="120" w:line="240" w:lineRule="auto"/>
        <w:jc w:val="both"/>
        <w:rPr>
          <w:rFonts w:asciiTheme="minorHAnsi" w:hAnsiTheme="minorHAnsi" w:cstheme="minorHAnsi"/>
          <w:b/>
          <w:bCs/>
          <w:caps/>
          <w:color w:val="5B9BD5" w:themeColor="accent1"/>
        </w:rPr>
      </w:pPr>
      <w:r w:rsidRPr="00EE1BEE">
        <w:rPr>
          <w:rFonts w:asciiTheme="minorHAnsi" w:hAnsiTheme="minorHAnsi" w:cstheme="minorHAnsi"/>
          <w:b/>
          <w:bCs/>
          <w:caps/>
          <w:color w:val="5B9BD5" w:themeColor="accent1"/>
        </w:rPr>
        <w:t xml:space="preserve">POLICY </w:t>
      </w:r>
      <w:r w:rsidR="1A453E27" w:rsidRPr="00EE1BEE">
        <w:rPr>
          <w:rFonts w:asciiTheme="minorHAnsi" w:hAnsiTheme="minorHAnsi" w:cstheme="minorHAnsi"/>
          <w:b/>
          <w:bCs/>
          <w:caps/>
          <w:color w:val="5B9BD5" w:themeColor="accent1"/>
        </w:rPr>
        <w:t xml:space="preserve">Review </w:t>
      </w:r>
      <w:r w:rsidR="4024A091" w:rsidRPr="00EE1BEE">
        <w:rPr>
          <w:rFonts w:asciiTheme="minorHAnsi" w:hAnsiTheme="minorHAnsi" w:cstheme="minorHAnsi"/>
          <w:b/>
          <w:bCs/>
          <w:caps/>
          <w:color w:val="5B9BD5" w:themeColor="accent1"/>
        </w:rPr>
        <w:t>and approval</w:t>
      </w:r>
      <w:r w:rsidR="1A453E27" w:rsidRPr="00EE1BEE">
        <w:rPr>
          <w:rFonts w:asciiTheme="minorHAnsi" w:hAnsiTheme="minorHAnsi" w:cstheme="minorHAnsi"/>
          <w:b/>
          <w:bCs/>
          <w:caps/>
          <w:color w:val="5B9BD5" w:themeColor="accent1"/>
        </w:rPr>
        <w:t xml:space="preserve"> </w:t>
      </w:r>
    </w:p>
    <w:tbl>
      <w:tblPr>
        <w:tblStyle w:val="TableGrid"/>
        <w:tblW w:w="0" w:type="auto"/>
        <w:tblLayout w:type="fixed"/>
        <w:tblLook w:val="06A0" w:firstRow="1" w:lastRow="0" w:firstColumn="1" w:lastColumn="0" w:noHBand="1" w:noVBand="1"/>
      </w:tblPr>
      <w:tblGrid>
        <w:gridCol w:w="2940"/>
        <w:gridCol w:w="6075"/>
      </w:tblGrid>
      <w:tr w:rsidR="14E24F80" w:rsidRPr="00EE1BEE" w14:paraId="06795D59" w14:textId="77777777" w:rsidTr="00CE55F7">
        <w:tc>
          <w:tcPr>
            <w:tcW w:w="2940" w:type="dxa"/>
          </w:tcPr>
          <w:p w14:paraId="1D44CB9B" w14:textId="35DB53A3" w:rsidR="7C42871A" w:rsidRPr="00EE1BEE" w:rsidRDefault="7C42871A" w:rsidP="14E24F80">
            <w:pPr>
              <w:rPr>
                <w:rFonts w:cstheme="minorHAnsi"/>
              </w:rPr>
            </w:pPr>
            <w:r w:rsidRPr="00EE1BEE">
              <w:rPr>
                <w:rFonts w:cstheme="minorHAnsi"/>
              </w:rPr>
              <w:t>Policy last reviewed</w:t>
            </w:r>
          </w:p>
        </w:tc>
        <w:tc>
          <w:tcPr>
            <w:tcW w:w="6075" w:type="dxa"/>
          </w:tcPr>
          <w:p w14:paraId="3358BF89" w14:textId="5E7D7C06" w:rsidR="7C42871A" w:rsidRPr="00EE1BEE" w:rsidRDefault="005F2CBA" w:rsidP="14E24F80">
            <w:pPr>
              <w:rPr>
                <w:rFonts w:cstheme="minorHAnsi"/>
              </w:rPr>
            </w:pPr>
            <w:r>
              <w:rPr>
                <w:rFonts w:cstheme="minorHAnsi"/>
              </w:rPr>
              <w:t>August</w:t>
            </w:r>
            <w:r w:rsidR="00A96C44">
              <w:rPr>
                <w:rFonts w:cstheme="minorHAnsi"/>
              </w:rPr>
              <w:t xml:space="preserve"> 2024</w:t>
            </w:r>
          </w:p>
        </w:tc>
      </w:tr>
      <w:tr w:rsidR="00316FA8" w:rsidRPr="00EE1BEE" w14:paraId="67FA466F" w14:textId="77777777" w:rsidTr="00CE55F7">
        <w:tc>
          <w:tcPr>
            <w:tcW w:w="2940" w:type="dxa"/>
          </w:tcPr>
          <w:p w14:paraId="18689BE1" w14:textId="1F283C89" w:rsidR="00316FA8" w:rsidRPr="00EE1BEE" w:rsidRDefault="00316FA8" w:rsidP="14E24F80">
            <w:pPr>
              <w:rPr>
                <w:rFonts w:cstheme="minorHAnsi"/>
              </w:rPr>
            </w:pPr>
            <w:r w:rsidRPr="00EE1BEE">
              <w:rPr>
                <w:rFonts w:cstheme="minorHAnsi"/>
              </w:rPr>
              <w:t>Consultation</w:t>
            </w:r>
          </w:p>
        </w:tc>
        <w:tc>
          <w:tcPr>
            <w:tcW w:w="6075" w:type="dxa"/>
          </w:tcPr>
          <w:p w14:paraId="0030B772" w14:textId="79E6D6BF" w:rsidR="00316FA8" w:rsidRPr="00EE1BEE" w:rsidRDefault="00A96C44" w:rsidP="14E24F80">
            <w:pPr>
              <w:rPr>
                <w:rFonts w:cstheme="minorHAnsi"/>
              </w:rPr>
            </w:pPr>
            <w:r>
              <w:rPr>
                <w:rFonts w:cstheme="minorHAnsi"/>
              </w:rPr>
              <w:t>A</w:t>
            </w:r>
            <w:r w:rsidR="005F2CBA">
              <w:rPr>
                <w:rFonts w:cstheme="minorHAnsi"/>
              </w:rPr>
              <w:t>ugust</w:t>
            </w:r>
            <w:r>
              <w:rPr>
                <w:rFonts w:cstheme="minorHAnsi"/>
              </w:rPr>
              <w:t xml:space="preserve"> 2024: Education Sub Committee and School Council</w:t>
            </w:r>
          </w:p>
        </w:tc>
      </w:tr>
      <w:tr w:rsidR="14E24F80" w:rsidRPr="00EE1BEE" w14:paraId="19051E70" w14:textId="77777777" w:rsidTr="00CE55F7">
        <w:tc>
          <w:tcPr>
            <w:tcW w:w="2940" w:type="dxa"/>
          </w:tcPr>
          <w:p w14:paraId="1BE38829" w14:textId="5DC34309" w:rsidR="7C42871A" w:rsidRPr="00EE1BEE" w:rsidRDefault="5B5EC55B" w:rsidP="14E24F80">
            <w:pPr>
              <w:rPr>
                <w:rFonts w:cstheme="minorHAnsi"/>
              </w:rPr>
            </w:pPr>
            <w:r w:rsidRPr="00EE1BEE">
              <w:rPr>
                <w:rFonts w:cstheme="minorHAnsi"/>
              </w:rPr>
              <w:t>Approved</w:t>
            </w:r>
            <w:r w:rsidR="7C42871A" w:rsidRPr="00EE1BEE">
              <w:rPr>
                <w:rFonts w:cstheme="minorHAnsi"/>
              </w:rPr>
              <w:t xml:space="preserve"> by</w:t>
            </w:r>
          </w:p>
        </w:tc>
        <w:tc>
          <w:tcPr>
            <w:tcW w:w="6075" w:type="dxa"/>
          </w:tcPr>
          <w:p w14:paraId="3B13A28F" w14:textId="628283EF" w:rsidR="7C42871A" w:rsidRPr="00EE1BEE" w:rsidRDefault="008E5AE6" w:rsidP="14E24F80">
            <w:pPr>
              <w:rPr>
                <w:rFonts w:cstheme="minorHAnsi"/>
              </w:rPr>
            </w:pPr>
            <w:r w:rsidRPr="00EE1BEE">
              <w:rPr>
                <w:rFonts w:cstheme="minorHAnsi"/>
              </w:rPr>
              <w:t>Principal</w:t>
            </w:r>
            <w:r w:rsidR="00316FA8" w:rsidRPr="00EE1BEE">
              <w:rPr>
                <w:rFonts w:cstheme="minorHAnsi"/>
              </w:rPr>
              <w:t xml:space="preserve"> </w:t>
            </w:r>
          </w:p>
        </w:tc>
      </w:tr>
      <w:tr w:rsidR="14E24F80" w:rsidRPr="00EE1BEE" w14:paraId="49C887AD" w14:textId="77777777" w:rsidTr="00CE55F7">
        <w:trPr>
          <w:trHeight w:val="70"/>
        </w:trPr>
        <w:tc>
          <w:tcPr>
            <w:tcW w:w="2940" w:type="dxa"/>
          </w:tcPr>
          <w:p w14:paraId="51C735E2" w14:textId="3F42AD72" w:rsidR="7C42871A" w:rsidRPr="00EE1BEE" w:rsidRDefault="7C42871A" w:rsidP="14E24F80">
            <w:pPr>
              <w:rPr>
                <w:rFonts w:cstheme="minorHAnsi"/>
              </w:rPr>
            </w:pPr>
            <w:r w:rsidRPr="00EE1BEE">
              <w:rPr>
                <w:rFonts w:cstheme="minorHAnsi"/>
              </w:rPr>
              <w:t>Next scheduled review date</w:t>
            </w:r>
          </w:p>
        </w:tc>
        <w:tc>
          <w:tcPr>
            <w:tcW w:w="6075" w:type="dxa"/>
          </w:tcPr>
          <w:p w14:paraId="05B8E2DF" w14:textId="7DE3F9F6" w:rsidR="7C42871A" w:rsidRPr="00A96C44" w:rsidRDefault="00E103DD" w:rsidP="14E24F80">
            <w:pPr>
              <w:rPr>
                <w:rFonts w:cstheme="minorHAnsi"/>
              </w:rPr>
            </w:pPr>
            <w:r>
              <w:rPr>
                <w:rFonts w:cstheme="minorHAnsi"/>
              </w:rPr>
              <w:t>August</w:t>
            </w:r>
            <w:r w:rsidR="00A96C44" w:rsidRPr="00A96C44">
              <w:rPr>
                <w:rFonts w:cstheme="minorHAnsi"/>
              </w:rPr>
              <w:t xml:space="preserve"> 2026 (</w:t>
            </w:r>
            <w:r w:rsidR="00122C0D" w:rsidRPr="00A96C44">
              <w:rPr>
                <w:rFonts w:cstheme="minorHAnsi"/>
              </w:rPr>
              <w:t xml:space="preserve">mandatory </w:t>
            </w:r>
            <w:r w:rsidR="008D1506" w:rsidRPr="00A96C44">
              <w:rPr>
                <w:rFonts w:cstheme="minorHAnsi"/>
              </w:rPr>
              <w:t>review cycle is 2</w:t>
            </w:r>
            <w:r w:rsidR="00122C0D" w:rsidRPr="00A96C44">
              <w:rPr>
                <w:rFonts w:cstheme="minorHAnsi"/>
              </w:rPr>
              <w:t xml:space="preserve"> </w:t>
            </w:r>
            <w:r w:rsidR="008D1506" w:rsidRPr="00A96C44">
              <w:rPr>
                <w:rFonts w:cstheme="minorHAnsi"/>
              </w:rPr>
              <w:t>years</w:t>
            </w:r>
            <w:r w:rsidR="00A96C44">
              <w:rPr>
                <w:rFonts w:cstheme="minorHAnsi"/>
              </w:rPr>
              <w:t>)</w:t>
            </w:r>
          </w:p>
        </w:tc>
      </w:tr>
    </w:tbl>
    <w:p w14:paraId="68797B17" w14:textId="77777777" w:rsidR="00417B6C" w:rsidRPr="00EE1BEE" w:rsidRDefault="00417B6C" w:rsidP="00F857E8">
      <w:pPr>
        <w:jc w:val="both"/>
        <w:rPr>
          <w:rFonts w:cstheme="minorHAnsi"/>
        </w:rPr>
      </w:pPr>
    </w:p>
    <w:p w14:paraId="5C9064F0" w14:textId="01528D36" w:rsidR="14E24F80" w:rsidRPr="00EE1BEE" w:rsidRDefault="14E24F80" w:rsidP="14E24F80">
      <w:pPr>
        <w:jc w:val="both"/>
        <w:rPr>
          <w:rFonts w:cstheme="minorHAnsi"/>
        </w:rPr>
      </w:pPr>
    </w:p>
    <w:sectPr w:rsidR="14E24F80" w:rsidRPr="00EE1BEE" w:rsidSect="005F2CBA">
      <w:headerReference w:type="default" r:id="rId27"/>
      <w:footerReference w:type="default" r:id="rId2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E665D" w14:textId="77777777" w:rsidR="009E1AFA" w:rsidRDefault="009E1AFA" w:rsidP="00776456">
      <w:pPr>
        <w:spacing w:after="0" w:line="240" w:lineRule="auto"/>
      </w:pPr>
      <w:r>
        <w:separator/>
      </w:r>
    </w:p>
  </w:endnote>
  <w:endnote w:type="continuationSeparator" w:id="0">
    <w:p w14:paraId="01B2632E" w14:textId="77777777" w:rsidR="009E1AFA" w:rsidRDefault="009E1AFA" w:rsidP="00776456">
      <w:pPr>
        <w:spacing w:after="0" w:line="240" w:lineRule="auto"/>
      </w:pPr>
      <w:r>
        <w:continuationSeparator/>
      </w:r>
    </w:p>
  </w:endnote>
  <w:endnote w:type="continuationNotice" w:id="1">
    <w:p w14:paraId="3ECC3768" w14:textId="77777777" w:rsidR="009E1AFA" w:rsidRDefault="009E1A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193000"/>
      <w:docPartObj>
        <w:docPartGallery w:val="Page Numbers (Bottom of Page)"/>
        <w:docPartUnique/>
      </w:docPartObj>
    </w:sdtPr>
    <w:sdtEndPr>
      <w:rPr>
        <w:noProof/>
      </w:rPr>
    </w:sdtEndPr>
    <w:sdtContent>
      <w:p w14:paraId="54C2A04A" w14:textId="20B494FD" w:rsidR="008D2200" w:rsidRDefault="008D220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9A6D586"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664D1" w14:textId="77777777" w:rsidR="009E1AFA" w:rsidRDefault="009E1AFA" w:rsidP="00776456">
      <w:pPr>
        <w:spacing w:after="0" w:line="240" w:lineRule="auto"/>
      </w:pPr>
      <w:r>
        <w:separator/>
      </w:r>
    </w:p>
  </w:footnote>
  <w:footnote w:type="continuationSeparator" w:id="0">
    <w:p w14:paraId="6F06B11A" w14:textId="77777777" w:rsidR="009E1AFA" w:rsidRDefault="009E1AFA" w:rsidP="00776456">
      <w:pPr>
        <w:spacing w:after="0" w:line="240" w:lineRule="auto"/>
      </w:pPr>
      <w:r>
        <w:continuationSeparator/>
      </w:r>
    </w:p>
  </w:footnote>
  <w:footnote w:type="continuationNotice" w:id="1">
    <w:p w14:paraId="19FC0CAE" w14:textId="77777777" w:rsidR="009E1AFA" w:rsidRDefault="009E1A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4640" w14:textId="77777777" w:rsidR="00776456" w:rsidRDefault="00776456">
    <w:pPr>
      <w:pStyle w:val="Header"/>
    </w:pPr>
  </w:p>
  <w:p w14:paraId="0DA5DB92" w14:textId="77777777"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9"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4D6E95"/>
    <w:multiLevelType w:val="hybridMultilevel"/>
    <w:tmpl w:val="492EE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84FE6"/>
    <w:multiLevelType w:val="hybridMultilevel"/>
    <w:tmpl w:val="C096DEAC"/>
    <w:lvl w:ilvl="0" w:tplc="F02EC50A">
      <w:start w:val="1"/>
      <w:numFmt w:val="bullet"/>
      <w:lvlText w:val=""/>
      <w:lvlJc w:val="left"/>
      <w:pPr>
        <w:ind w:left="720" w:hanging="360"/>
      </w:pPr>
      <w:rPr>
        <w:rFonts w:ascii="Symbol" w:hAnsi="Symbol" w:hint="default"/>
      </w:rPr>
    </w:lvl>
    <w:lvl w:ilvl="1" w:tplc="8C08AD26">
      <w:start w:val="1"/>
      <w:numFmt w:val="bullet"/>
      <w:lvlText w:val="o"/>
      <w:lvlJc w:val="left"/>
      <w:pPr>
        <w:ind w:left="1440" w:hanging="360"/>
      </w:pPr>
      <w:rPr>
        <w:rFonts w:ascii="Courier New" w:hAnsi="Courier New" w:hint="default"/>
      </w:rPr>
    </w:lvl>
    <w:lvl w:ilvl="2" w:tplc="F5F68996">
      <w:start w:val="1"/>
      <w:numFmt w:val="bullet"/>
      <w:lvlText w:val=""/>
      <w:lvlJc w:val="left"/>
      <w:pPr>
        <w:ind w:left="2160" w:hanging="360"/>
      </w:pPr>
      <w:rPr>
        <w:rFonts w:ascii="Wingdings" w:hAnsi="Wingdings" w:hint="default"/>
      </w:rPr>
    </w:lvl>
    <w:lvl w:ilvl="3" w:tplc="E83496C4">
      <w:start w:val="1"/>
      <w:numFmt w:val="bullet"/>
      <w:lvlText w:val=""/>
      <w:lvlJc w:val="left"/>
      <w:pPr>
        <w:ind w:left="2880" w:hanging="360"/>
      </w:pPr>
      <w:rPr>
        <w:rFonts w:ascii="Symbol" w:hAnsi="Symbol" w:hint="default"/>
      </w:rPr>
    </w:lvl>
    <w:lvl w:ilvl="4" w:tplc="60F043A6">
      <w:start w:val="1"/>
      <w:numFmt w:val="bullet"/>
      <w:lvlText w:val="o"/>
      <w:lvlJc w:val="left"/>
      <w:pPr>
        <w:ind w:left="3600" w:hanging="360"/>
      </w:pPr>
      <w:rPr>
        <w:rFonts w:ascii="Courier New" w:hAnsi="Courier New" w:hint="default"/>
      </w:rPr>
    </w:lvl>
    <w:lvl w:ilvl="5" w:tplc="C78034C0">
      <w:start w:val="1"/>
      <w:numFmt w:val="bullet"/>
      <w:lvlText w:val=""/>
      <w:lvlJc w:val="left"/>
      <w:pPr>
        <w:ind w:left="4320" w:hanging="360"/>
      </w:pPr>
      <w:rPr>
        <w:rFonts w:ascii="Wingdings" w:hAnsi="Wingdings" w:hint="default"/>
      </w:rPr>
    </w:lvl>
    <w:lvl w:ilvl="6" w:tplc="3B1C1466">
      <w:start w:val="1"/>
      <w:numFmt w:val="bullet"/>
      <w:lvlText w:val=""/>
      <w:lvlJc w:val="left"/>
      <w:pPr>
        <w:ind w:left="5040" w:hanging="360"/>
      </w:pPr>
      <w:rPr>
        <w:rFonts w:ascii="Symbol" w:hAnsi="Symbol" w:hint="default"/>
      </w:rPr>
    </w:lvl>
    <w:lvl w:ilvl="7" w:tplc="E0CEB8B6">
      <w:start w:val="1"/>
      <w:numFmt w:val="bullet"/>
      <w:lvlText w:val="o"/>
      <w:lvlJc w:val="left"/>
      <w:pPr>
        <w:ind w:left="5760" w:hanging="360"/>
      </w:pPr>
      <w:rPr>
        <w:rFonts w:ascii="Courier New" w:hAnsi="Courier New" w:hint="default"/>
      </w:rPr>
    </w:lvl>
    <w:lvl w:ilvl="8" w:tplc="AF32B51C">
      <w:start w:val="1"/>
      <w:numFmt w:val="bullet"/>
      <w:lvlText w:val=""/>
      <w:lvlJc w:val="left"/>
      <w:pPr>
        <w:ind w:left="6480" w:hanging="360"/>
      </w:pPr>
      <w:rPr>
        <w:rFonts w:ascii="Wingdings" w:hAnsi="Wingdings" w:hint="default"/>
      </w:rPr>
    </w:lvl>
  </w:abstractNum>
  <w:abstractNum w:abstractNumId="22"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4"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B0C4F"/>
    <w:multiLevelType w:val="hybridMultilevel"/>
    <w:tmpl w:val="90D249DA"/>
    <w:lvl w:ilvl="0" w:tplc="C18CCE2C">
      <w:start w:val="1"/>
      <w:numFmt w:val="bullet"/>
      <w:lvlText w:val=""/>
      <w:lvlJc w:val="left"/>
      <w:pPr>
        <w:ind w:left="720" w:hanging="360"/>
      </w:pPr>
      <w:rPr>
        <w:rFonts w:ascii="Symbol" w:hAnsi="Symbol" w:hint="default"/>
        <w:color w:val="auto"/>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7"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C720C6"/>
    <w:multiLevelType w:val="hybridMultilevel"/>
    <w:tmpl w:val="FFFFFFFF"/>
    <w:lvl w:ilvl="0" w:tplc="24C0526A">
      <w:start w:val="1"/>
      <w:numFmt w:val="bullet"/>
      <w:lvlText w:val="·"/>
      <w:lvlJc w:val="left"/>
      <w:pPr>
        <w:ind w:left="720" w:hanging="360"/>
      </w:pPr>
      <w:rPr>
        <w:rFonts w:ascii="Symbol" w:hAnsi="Symbol" w:hint="default"/>
      </w:rPr>
    </w:lvl>
    <w:lvl w:ilvl="1" w:tplc="3B7C5790">
      <w:start w:val="1"/>
      <w:numFmt w:val="bullet"/>
      <w:lvlText w:val="o"/>
      <w:lvlJc w:val="left"/>
      <w:pPr>
        <w:ind w:left="1440" w:hanging="360"/>
      </w:pPr>
      <w:rPr>
        <w:rFonts w:ascii="Courier New" w:hAnsi="Courier New" w:hint="default"/>
      </w:rPr>
    </w:lvl>
    <w:lvl w:ilvl="2" w:tplc="AAB8BF38">
      <w:start w:val="1"/>
      <w:numFmt w:val="bullet"/>
      <w:lvlText w:val=""/>
      <w:lvlJc w:val="left"/>
      <w:pPr>
        <w:ind w:left="2160" w:hanging="360"/>
      </w:pPr>
      <w:rPr>
        <w:rFonts w:ascii="Wingdings" w:hAnsi="Wingdings" w:hint="default"/>
      </w:rPr>
    </w:lvl>
    <w:lvl w:ilvl="3" w:tplc="378E98FA">
      <w:start w:val="1"/>
      <w:numFmt w:val="bullet"/>
      <w:lvlText w:val=""/>
      <w:lvlJc w:val="left"/>
      <w:pPr>
        <w:ind w:left="2880" w:hanging="360"/>
      </w:pPr>
      <w:rPr>
        <w:rFonts w:ascii="Symbol" w:hAnsi="Symbol" w:hint="default"/>
      </w:rPr>
    </w:lvl>
    <w:lvl w:ilvl="4" w:tplc="494AEA40">
      <w:start w:val="1"/>
      <w:numFmt w:val="bullet"/>
      <w:lvlText w:val="o"/>
      <w:lvlJc w:val="left"/>
      <w:pPr>
        <w:ind w:left="3600" w:hanging="360"/>
      </w:pPr>
      <w:rPr>
        <w:rFonts w:ascii="Courier New" w:hAnsi="Courier New" w:hint="default"/>
      </w:rPr>
    </w:lvl>
    <w:lvl w:ilvl="5" w:tplc="3564A372">
      <w:start w:val="1"/>
      <w:numFmt w:val="bullet"/>
      <w:lvlText w:val=""/>
      <w:lvlJc w:val="left"/>
      <w:pPr>
        <w:ind w:left="4320" w:hanging="360"/>
      </w:pPr>
      <w:rPr>
        <w:rFonts w:ascii="Wingdings" w:hAnsi="Wingdings" w:hint="default"/>
      </w:rPr>
    </w:lvl>
    <w:lvl w:ilvl="6" w:tplc="DD409170">
      <w:start w:val="1"/>
      <w:numFmt w:val="bullet"/>
      <w:lvlText w:val=""/>
      <w:lvlJc w:val="left"/>
      <w:pPr>
        <w:ind w:left="5040" w:hanging="360"/>
      </w:pPr>
      <w:rPr>
        <w:rFonts w:ascii="Symbol" w:hAnsi="Symbol" w:hint="default"/>
      </w:rPr>
    </w:lvl>
    <w:lvl w:ilvl="7" w:tplc="E60A902E">
      <w:start w:val="1"/>
      <w:numFmt w:val="bullet"/>
      <w:lvlText w:val="o"/>
      <w:lvlJc w:val="left"/>
      <w:pPr>
        <w:ind w:left="5760" w:hanging="360"/>
      </w:pPr>
      <w:rPr>
        <w:rFonts w:ascii="Courier New" w:hAnsi="Courier New" w:hint="default"/>
      </w:rPr>
    </w:lvl>
    <w:lvl w:ilvl="8" w:tplc="C0E255A8">
      <w:start w:val="1"/>
      <w:numFmt w:val="bullet"/>
      <w:lvlText w:val=""/>
      <w:lvlJc w:val="left"/>
      <w:pPr>
        <w:ind w:left="6480" w:hanging="360"/>
      </w:pPr>
      <w:rPr>
        <w:rFonts w:ascii="Wingdings" w:hAnsi="Wingdings" w:hint="default"/>
      </w:rPr>
    </w:lvl>
  </w:abstractNum>
  <w:abstractNum w:abstractNumId="31"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7A74838"/>
    <w:multiLevelType w:val="hybridMultilevel"/>
    <w:tmpl w:val="AC2452CC"/>
    <w:lvl w:ilvl="0" w:tplc="E6E0A330">
      <w:start w:val="1"/>
      <w:numFmt w:val="bullet"/>
      <w:lvlText w:val="·"/>
      <w:lvlJc w:val="left"/>
      <w:pPr>
        <w:ind w:left="720" w:hanging="360"/>
      </w:pPr>
      <w:rPr>
        <w:rFonts w:ascii="Symbol" w:hAnsi="Symbol" w:hint="default"/>
      </w:rPr>
    </w:lvl>
    <w:lvl w:ilvl="1" w:tplc="D856DB34">
      <w:start w:val="1"/>
      <w:numFmt w:val="bullet"/>
      <w:lvlText w:val="o"/>
      <w:lvlJc w:val="left"/>
      <w:pPr>
        <w:ind w:left="1440" w:hanging="360"/>
      </w:pPr>
      <w:rPr>
        <w:rFonts w:ascii="Courier New" w:hAnsi="Courier New" w:hint="default"/>
      </w:rPr>
    </w:lvl>
    <w:lvl w:ilvl="2" w:tplc="DF9E2A96">
      <w:start w:val="1"/>
      <w:numFmt w:val="bullet"/>
      <w:lvlText w:val=""/>
      <w:lvlJc w:val="left"/>
      <w:pPr>
        <w:ind w:left="2160" w:hanging="360"/>
      </w:pPr>
      <w:rPr>
        <w:rFonts w:ascii="Wingdings" w:hAnsi="Wingdings" w:hint="default"/>
      </w:rPr>
    </w:lvl>
    <w:lvl w:ilvl="3" w:tplc="04CC480E">
      <w:start w:val="1"/>
      <w:numFmt w:val="bullet"/>
      <w:lvlText w:val=""/>
      <w:lvlJc w:val="left"/>
      <w:pPr>
        <w:ind w:left="2880" w:hanging="360"/>
      </w:pPr>
      <w:rPr>
        <w:rFonts w:ascii="Symbol" w:hAnsi="Symbol" w:hint="default"/>
      </w:rPr>
    </w:lvl>
    <w:lvl w:ilvl="4" w:tplc="D92CEA06">
      <w:start w:val="1"/>
      <w:numFmt w:val="bullet"/>
      <w:lvlText w:val="o"/>
      <w:lvlJc w:val="left"/>
      <w:pPr>
        <w:ind w:left="3600" w:hanging="360"/>
      </w:pPr>
      <w:rPr>
        <w:rFonts w:ascii="Courier New" w:hAnsi="Courier New" w:hint="default"/>
      </w:rPr>
    </w:lvl>
    <w:lvl w:ilvl="5" w:tplc="65247120">
      <w:start w:val="1"/>
      <w:numFmt w:val="bullet"/>
      <w:lvlText w:val=""/>
      <w:lvlJc w:val="left"/>
      <w:pPr>
        <w:ind w:left="4320" w:hanging="360"/>
      </w:pPr>
      <w:rPr>
        <w:rFonts w:ascii="Wingdings" w:hAnsi="Wingdings" w:hint="default"/>
      </w:rPr>
    </w:lvl>
    <w:lvl w:ilvl="6" w:tplc="5BC895CA">
      <w:start w:val="1"/>
      <w:numFmt w:val="bullet"/>
      <w:lvlText w:val=""/>
      <w:lvlJc w:val="left"/>
      <w:pPr>
        <w:ind w:left="5040" w:hanging="360"/>
      </w:pPr>
      <w:rPr>
        <w:rFonts w:ascii="Symbol" w:hAnsi="Symbol" w:hint="default"/>
      </w:rPr>
    </w:lvl>
    <w:lvl w:ilvl="7" w:tplc="FD94A61E">
      <w:start w:val="1"/>
      <w:numFmt w:val="bullet"/>
      <w:lvlText w:val="o"/>
      <w:lvlJc w:val="left"/>
      <w:pPr>
        <w:ind w:left="5760" w:hanging="360"/>
      </w:pPr>
      <w:rPr>
        <w:rFonts w:ascii="Courier New" w:hAnsi="Courier New" w:hint="default"/>
      </w:rPr>
    </w:lvl>
    <w:lvl w:ilvl="8" w:tplc="412A4070">
      <w:start w:val="1"/>
      <w:numFmt w:val="bullet"/>
      <w:lvlText w:val=""/>
      <w:lvlJc w:val="left"/>
      <w:pPr>
        <w:ind w:left="6480" w:hanging="360"/>
      </w:pPr>
      <w:rPr>
        <w:rFonts w:ascii="Wingdings" w:hAnsi="Wingdings" w:hint="default"/>
      </w:rPr>
    </w:lvl>
  </w:abstractNum>
  <w:abstractNum w:abstractNumId="36"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13540"/>
    <w:multiLevelType w:val="multilevel"/>
    <w:tmpl w:val="3E0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2460497">
    <w:abstractNumId w:val="35"/>
  </w:num>
  <w:num w:numId="2" w16cid:durableId="1552419737">
    <w:abstractNumId w:val="21"/>
  </w:num>
  <w:num w:numId="3" w16cid:durableId="921187272">
    <w:abstractNumId w:val="18"/>
  </w:num>
  <w:num w:numId="4" w16cid:durableId="67194480">
    <w:abstractNumId w:val="29"/>
  </w:num>
  <w:num w:numId="5" w16cid:durableId="277373403">
    <w:abstractNumId w:val="23"/>
  </w:num>
  <w:num w:numId="6" w16cid:durableId="472917082">
    <w:abstractNumId w:val="22"/>
  </w:num>
  <w:num w:numId="7" w16cid:durableId="354961551">
    <w:abstractNumId w:val="14"/>
  </w:num>
  <w:num w:numId="8" w16cid:durableId="264773360">
    <w:abstractNumId w:val="43"/>
  </w:num>
  <w:num w:numId="9" w16cid:durableId="2037585517">
    <w:abstractNumId w:val="27"/>
  </w:num>
  <w:num w:numId="10" w16cid:durableId="1987272088">
    <w:abstractNumId w:val="11"/>
  </w:num>
  <w:num w:numId="11" w16cid:durableId="1374886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569347">
    <w:abstractNumId w:val="13"/>
  </w:num>
  <w:num w:numId="13" w16cid:durableId="1144814790">
    <w:abstractNumId w:val="24"/>
  </w:num>
  <w:num w:numId="14" w16cid:durableId="132260694">
    <w:abstractNumId w:val="4"/>
  </w:num>
  <w:num w:numId="15" w16cid:durableId="2054881559">
    <w:abstractNumId w:val="25"/>
  </w:num>
  <w:num w:numId="16" w16cid:durableId="5447826">
    <w:abstractNumId w:val="36"/>
  </w:num>
  <w:num w:numId="17" w16cid:durableId="1509247899">
    <w:abstractNumId w:val="31"/>
  </w:num>
  <w:num w:numId="18" w16cid:durableId="1644849851">
    <w:abstractNumId w:val="3"/>
  </w:num>
  <w:num w:numId="19" w16cid:durableId="2049840917">
    <w:abstractNumId w:val="9"/>
  </w:num>
  <w:num w:numId="20" w16cid:durableId="1851988172">
    <w:abstractNumId w:val="33"/>
  </w:num>
  <w:num w:numId="21" w16cid:durableId="1504009037">
    <w:abstractNumId w:val="2"/>
  </w:num>
  <w:num w:numId="22" w16cid:durableId="585041523">
    <w:abstractNumId w:val="7"/>
  </w:num>
  <w:num w:numId="23" w16cid:durableId="1065228384">
    <w:abstractNumId w:val="1"/>
  </w:num>
  <w:num w:numId="24" w16cid:durableId="889389536">
    <w:abstractNumId w:val="42"/>
  </w:num>
  <w:num w:numId="25" w16cid:durableId="1186794442">
    <w:abstractNumId w:val="0"/>
  </w:num>
  <w:num w:numId="26" w16cid:durableId="611014375">
    <w:abstractNumId w:val="17"/>
  </w:num>
  <w:num w:numId="27" w16cid:durableId="1391463163">
    <w:abstractNumId w:val="10"/>
  </w:num>
  <w:num w:numId="28" w16cid:durableId="299842266">
    <w:abstractNumId w:val="12"/>
  </w:num>
  <w:num w:numId="29" w16cid:durableId="39329453">
    <w:abstractNumId w:val="6"/>
  </w:num>
  <w:num w:numId="30" w16cid:durableId="1941449135">
    <w:abstractNumId w:val="28"/>
  </w:num>
  <w:num w:numId="31" w16cid:durableId="700519314">
    <w:abstractNumId w:val="20"/>
  </w:num>
  <w:num w:numId="32" w16cid:durableId="1703433052">
    <w:abstractNumId w:val="32"/>
  </w:num>
  <w:num w:numId="33" w16cid:durableId="168641989">
    <w:abstractNumId w:val="16"/>
  </w:num>
  <w:num w:numId="34" w16cid:durableId="1935742557">
    <w:abstractNumId w:val="8"/>
  </w:num>
  <w:num w:numId="35" w16cid:durableId="934364210">
    <w:abstractNumId w:val="40"/>
  </w:num>
  <w:num w:numId="36" w16cid:durableId="373894948">
    <w:abstractNumId w:val="38"/>
  </w:num>
  <w:num w:numId="37" w16cid:durableId="403995579">
    <w:abstractNumId w:val="19"/>
  </w:num>
  <w:num w:numId="38" w16cid:durableId="263533369">
    <w:abstractNumId w:val="41"/>
  </w:num>
  <w:num w:numId="39" w16cid:durableId="11954287">
    <w:abstractNumId w:val="26"/>
  </w:num>
  <w:num w:numId="40" w16cid:durableId="1015964198">
    <w:abstractNumId w:val="30"/>
  </w:num>
  <w:num w:numId="41" w16cid:durableId="940843181">
    <w:abstractNumId w:val="5"/>
  </w:num>
  <w:num w:numId="42" w16cid:durableId="642929622">
    <w:abstractNumId w:val="37"/>
  </w:num>
  <w:num w:numId="43" w16cid:durableId="450247956">
    <w:abstractNumId w:val="34"/>
  </w:num>
  <w:num w:numId="44" w16cid:durableId="886338165">
    <w:abstractNumId w:val="39"/>
  </w:num>
  <w:num w:numId="45" w16cid:durableId="2830267">
    <w:abstractNumId w:val="11"/>
  </w:num>
  <w:num w:numId="46" w16cid:durableId="578723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loe Coombs">
    <w15:presenceInfo w15:providerId="AD" w15:userId="S::Chloe.Coombs@education.vic.gov.au::1e95114a-36b2-475c-b1fa-b6151a0ca8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2D33"/>
    <w:rsid w:val="0001335F"/>
    <w:rsid w:val="00033A57"/>
    <w:rsid w:val="00037F5C"/>
    <w:rsid w:val="00054E85"/>
    <w:rsid w:val="000620CA"/>
    <w:rsid w:val="00084612"/>
    <w:rsid w:val="000959D6"/>
    <w:rsid w:val="000A5734"/>
    <w:rsid w:val="000A5B30"/>
    <w:rsid w:val="000B295D"/>
    <w:rsid w:val="000B7E97"/>
    <w:rsid w:val="000C277C"/>
    <w:rsid w:val="000C609E"/>
    <w:rsid w:val="000C75AA"/>
    <w:rsid w:val="000D02AB"/>
    <w:rsid w:val="000D0583"/>
    <w:rsid w:val="000D2005"/>
    <w:rsid w:val="000F1459"/>
    <w:rsid w:val="000F4493"/>
    <w:rsid w:val="00104260"/>
    <w:rsid w:val="00111DAD"/>
    <w:rsid w:val="00122C0D"/>
    <w:rsid w:val="00140EF9"/>
    <w:rsid w:val="0014311A"/>
    <w:rsid w:val="0014739C"/>
    <w:rsid w:val="00157CD6"/>
    <w:rsid w:val="001669D7"/>
    <w:rsid w:val="00171FFA"/>
    <w:rsid w:val="0018163A"/>
    <w:rsid w:val="001834B6"/>
    <w:rsid w:val="00184C6B"/>
    <w:rsid w:val="00186ADD"/>
    <w:rsid w:val="00187C5B"/>
    <w:rsid w:val="001A2F23"/>
    <w:rsid w:val="001A5B15"/>
    <w:rsid w:val="001A5B6E"/>
    <w:rsid w:val="001C15E5"/>
    <w:rsid w:val="001C5EDD"/>
    <w:rsid w:val="001C7422"/>
    <w:rsid w:val="001D1CA3"/>
    <w:rsid w:val="001D270F"/>
    <w:rsid w:val="001D45DB"/>
    <w:rsid w:val="001D687C"/>
    <w:rsid w:val="001E48E8"/>
    <w:rsid w:val="001E5B7D"/>
    <w:rsid w:val="001F37F9"/>
    <w:rsid w:val="001F5C3A"/>
    <w:rsid w:val="00200520"/>
    <w:rsid w:val="00206963"/>
    <w:rsid w:val="002113AA"/>
    <w:rsid w:val="0022080E"/>
    <w:rsid w:val="00222099"/>
    <w:rsid w:val="00223EA7"/>
    <w:rsid w:val="002329BC"/>
    <w:rsid w:val="002379AD"/>
    <w:rsid w:val="00244A71"/>
    <w:rsid w:val="00244F5A"/>
    <w:rsid w:val="00247814"/>
    <w:rsid w:val="00257440"/>
    <w:rsid w:val="00257AD4"/>
    <w:rsid w:val="00266B47"/>
    <w:rsid w:val="00266DD6"/>
    <w:rsid w:val="00273C94"/>
    <w:rsid w:val="00277196"/>
    <w:rsid w:val="002834F7"/>
    <w:rsid w:val="00283DCD"/>
    <w:rsid w:val="00284479"/>
    <w:rsid w:val="0029151D"/>
    <w:rsid w:val="00295B74"/>
    <w:rsid w:val="00297E31"/>
    <w:rsid w:val="002A22B4"/>
    <w:rsid w:val="002B2466"/>
    <w:rsid w:val="002B25DF"/>
    <w:rsid w:val="002B4B6B"/>
    <w:rsid w:val="002B7A73"/>
    <w:rsid w:val="002C2B12"/>
    <w:rsid w:val="002C3974"/>
    <w:rsid w:val="002C3B06"/>
    <w:rsid w:val="002D025C"/>
    <w:rsid w:val="002D3217"/>
    <w:rsid w:val="002F0E44"/>
    <w:rsid w:val="002F37EF"/>
    <w:rsid w:val="002F5745"/>
    <w:rsid w:val="00302543"/>
    <w:rsid w:val="00303878"/>
    <w:rsid w:val="00315E57"/>
    <w:rsid w:val="00316FA8"/>
    <w:rsid w:val="00324AED"/>
    <w:rsid w:val="00350C49"/>
    <w:rsid w:val="00350D8C"/>
    <w:rsid w:val="003510DD"/>
    <w:rsid w:val="003536FC"/>
    <w:rsid w:val="00361066"/>
    <w:rsid w:val="00361C7E"/>
    <w:rsid w:val="0036392D"/>
    <w:rsid w:val="00370850"/>
    <w:rsid w:val="00381F8B"/>
    <w:rsid w:val="00384311"/>
    <w:rsid w:val="00385416"/>
    <w:rsid w:val="00387DB1"/>
    <w:rsid w:val="003A0879"/>
    <w:rsid w:val="003B4E75"/>
    <w:rsid w:val="003D47AB"/>
    <w:rsid w:val="003D6E83"/>
    <w:rsid w:val="003E1739"/>
    <w:rsid w:val="003E75FE"/>
    <w:rsid w:val="003F4EBF"/>
    <w:rsid w:val="003F5F9F"/>
    <w:rsid w:val="003F6541"/>
    <w:rsid w:val="0040080E"/>
    <w:rsid w:val="0041114A"/>
    <w:rsid w:val="0041264D"/>
    <w:rsid w:val="00413679"/>
    <w:rsid w:val="00417B6C"/>
    <w:rsid w:val="0042227F"/>
    <w:rsid w:val="0042569B"/>
    <w:rsid w:val="00430538"/>
    <w:rsid w:val="00436623"/>
    <w:rsid w:val="0044288C"/>
    <w:rsid w:val="0044464A"/>
    <w:rsid w:val="0045069F"/>
    <w:rsid w:val="00457DD0"/>
    <w:rsid w:val="00463CE1"/>
    <w:rsid w:val="0047167E"/>
    <w:rsid w:val="00471EC4"/>
    <w:rsid w:val="00473930"/>
    <w:rsid w:val="00474CD2"/>
    <w:rsid w:val="00483CBE"/>
    <w:rsid w:val="00484A87"/>
    <w:rsid w:val="004A031E"/>
    <w:rsid w:val="004A0BDD"/>
    <w:rsid w:val="004A1552"/>
    <w:rsid w:val="004C4599"/>
    <w:rsid w:val="004E0298"/>
    <w:rsid w:val="004E36DA"/>
    <w:rsid w:val="004E4746"/>
    <w:rsid w:val="00504CFB"/>
    <w:rsid w:val="00505BB0"/>
    <w:rsid w:val="0051478C"/>
    <w:rsid w:val="00515485"/>
    <w:rsid w:val="0051590A"/>
    <w:rsid w:val="005169E7"/>
    <w:rsid w:val="005239FA"/>
    <w:rsid w:val="005302C8"/>
    <w:rsid w:val="0054004D"/>
    <w:rsid w:val="00556FAD"/>
    <w:rsid w:val="00561FF2"/>
    <w:rsid w:val="00567C09"/>
    <w:rsid w:val="00570BF2"/>
    <w:rsid w:val="00583142"/>
    <w:rsid w:val="00584B13"/>
    <w:rsid w:val="0059020F"/>
    <w:rsid w:val="005B06D2"/>
    <w:rsid w:val="005B50CD"/>
    <w:rsid w:val="005B5411"/>
    <w:rsid w:val="005C1C5A"/>
    <w:rsid w:val="005C29C6"/>
    <w:rsid w:val="005C57EA"/>
    <w:rsid w:val="005E1970"/>
    <w:rsid w:val="005E4474"/>
    <w:rsid w:val="005E44B2"/>
    <w:rsid w:val="005E5685"/>
    <w:rsid w:val="005F1E20"/>
    <w:rsid w:val="005F2CBA"/>
    <w:rsid w:val="005F58F4"/>
    <w:rsid w:val="006023DC"/>
    <w:rsid w:val="00605A3D"/>
    <w:rsid w:val="00612CBE"/>
    <w:rsid w:val="006264FD"/>
    <w:rsid w:val="006416B0"/>
    <w:rsid w:val="006418CE"/>
    <w:rsid w:val="006427CD"/>
    <w:rsid w:val="0065530A"/>
    <w:rsid w:val="006738D3"/>
    <w:rsid w:val="006B4AE4"/>
    <w:rsid w:val="006C16E1"/>
    <w:rsid w:val="006C25A6"/>
    <w:rsid w:val="006C48CA"/>
    <w:rsid w:val="006C785B"/>
    <w:rsid w:val="006D2E1B"/>
    <w:rsid w:val="006D51E5"/>
    <w:rsid w:val="006E04A3"/>
    <w:rsid w:val="006E0C0C"/>
    <w:rsid w:val="006E2DAC"/>
    <w:rsid w:val="006F3BF8"/>
    <w:rsid w:val="00706A69"/>
    <w:rsid w:val="007173F2"/>
    <w:rsid w:val="00720171"/>
    <w:rsid w:val="007212AD"/>
    <w:rsid w:val="00725BBA"/>
    <w:rsid w:val="00726337"/>
    <w:rsid w:val="00730C7B"/>
    <w:rsid w:val="007318AD"/>
    <w:rsid w:val="00733EEF"/>
    <w:rsid w:val="00743360"/>
    <w:rsid w:val="0074640C"/>
    <w:rsid w:val="00771F4A"/>
    <w:rsid w:val="00776456"/>
    <w:rsid w:val="00777762"/>
    <w:rsid w:val="00787E92"/>
    <w:rsid w:val="00795F62"/>
    <w:rsid w:val="007C3E21"/>
    <w:rsid w:val="007E0D6A"/>
    <w:rsid w:val="007E42B2"/>
    <w:rsid w:val="007E62C8"/>
    <w:rsid w:val="007F33B2"/>
    <w:rsid w:val="00831B7F"/>
    <w:rsid w:val="00833387"/>
    <w:rsid w:val="00834820"/>
    <w:rsid w:val="00841F4D"/>
    <w:rsid w:val="008437C0"/>
    <w:rsid w:val="00844C3F"/>
    <w:rsid w:val="00851183"/>
    <w:rsid w:val="00851FD6"/>
    <w:rsid w:val="008606F4"/>
    <w:rsid w:val="008642B3"/>
    <w:rsid w:val="00866952"/>
    <w:rsid w:val="00866A9C"/>
    <w:rsid w:val="008675EE"/>
    <w:rsid w:val="00872B18"/>
    <w:rsid w:val="00876258"/>
    <w:rsid w:val="00876F39"/>
    <w:rsid w:val="008800DA"/>
    <w:rsid w:val="008B0F04"/>
    <w:rsid w:val="008B61C1"/>
    <w:rsid w:val="008C3974"/>
    <w:rsid w:val="008C4516"/>
    <w:rsid w:val="008C6267"/>
    <w:rsid w:val="008D1506"/>
    <w:rsid w:val="008D2200"/>
    <w:rsid w:val="008D798F"/>
    <w:rsid w:val="008E0A7A"/>
    <w:rsid w:val="008E10C2"/>
    <w:rsid w:val="008E3886"/>
    <w:rsid w:val="008E3922"/>
    <w:rsid w:val="008E5AE6"/>
    <w:rsid w:val="008F11A7"/>
    <w:rsid w:val="009209CC"/>
    <w:rsid w:val="00922D8F"/>
    <w:rsid w:val="00923B39"/>
    <w:rsid w:val="0094559D"/>
    <w:rsid w:val="00950218"/>
    <w:rsid w:val="009510FD"/>
    <w:rsid w:val="00961FF5"/>
    <w:rsid w:val="00964595"/>
    <w:rsid w:val="0097080C"/>
    <w:rsid w:val="00971377"/>
    <w:rsid w:val="00972A21"/>
    <w:rsid w:val="00974342"/>
    <w:rsid w:val="0098282E"/>
    <w:rsid w:val="009A0F25"/>
    <w:rsid w:val="009A4E07"/>
    <w:rsid w:val="009A51B2"/>
    <w:rsid w:val="009B74DC"/>
    <w:rsid w:val="009B7644"/>
    <w:rsid w:val="009C602F"/>
    <w:rsid w:val="009C6379"/>
    <w:rsid w:val="009E1AFA"/>
    <w:rsid w:val="009E4D72"/>
    <w:rsid w:val="009E55BD"/>
    <w:rsid w:val="009E7120"/>
    <w:rsid w:val="009F12E4"/>
    <w:rsid w:val="009F1F9C"/>
    <w:rsid w:val="00A12418"/>
    <w:rsid w:val="00A13D74"/>
    <w:rsid w:val="00A14F25"/>
    <w:rsid w:val="00A16C83"/>
    <w:rsid w:val="00A2298E"/>
    <w:rsid w:val="00A27E74"/>
    <w:rsid w:val="00A365A4"/>
    <w:rsid w:val="00A557CE"/>
    <w:rsid w:val="00A81875"/>
    <w:rsid w:val="00A8396F"/>
    <w:rsid w:val="00A86F14"/>
    <w:rsid w:val="00A90339"/>
    <w:rsid w:val="00A91F92"/>
    <w:rsid w:val="00A94877"/>
    <w:rsid w:val="00A96624"/>
    <w:rsid w:val="00A96C44"/>
    <w:rsid w:val="00AA3BB1"/>
    <w:rsid w:val="00AA5ED5"/>
    <w:rsid w:val="00AB04BD"/>
    <w:rsid w:val="00AC1FBF"/>
    <w:rsid w:val="00AD17E4"/>
    <w:rsid w:val="00AD2E6D"/>
    <w:rsid w:val="00AD4A4B"/>
    <w:rsid w:val="00AD7C59"/>
    <w:rsid w:val="00AF07A3"/>
    <w:rsid w:val="00AF2269"/>
    <w:rsid w:val="00AF2337"/>
    <w:rsid w:val="00B006CF"/>
    <w:rsid w:val="00B04221"/>
    <w:rsid w:val="00B05BC9"/>
    <w:rsid w:val="00B16BFD"/>
    <w:rsid w:val="00B16D04"/>
    <w:rsid w:val="00B175B6"/>
    <w:rsid w:val="00B17878"/>
    <w:rsid w:val="00B25827"/>
    <w:rsid w:val="00B30405"/>
    <w:rsid w:val="00B47812"/>
    <w:rsid w:val="00B539C0"/>
    <w:rsid w:val="00B55CA6"/>
    <w:rsid w:val="00B56F8C"/>
    <w:rsid w:val="00B602D5"/>
    <w:rsid w:val="00B65D0D"/>
    <w:rsid w:val="00B70C46"/>
    <w:rsid w:val="00B7268A"/>
    <w:rsid w:val="00B740D4"/>
    <w:rsid w:val="00B7470C"/>
    <w:rsid w:val="00B757B2"/>
    <w:rsid w:val="00B75C82"/>
    <w:rsid w:val="00B77F81"/>
    <w:rsid w:val="00B872F6"/>
    <w:rsid w:val="00BA19A6"/>
    <w:rsid w:val="00BA3840"/>
    <w:rsid w:val="00BB0802"/>
    <w:rsid w:val="00C01289"/>
    <w:rsid w:val="00C07AC4"/>
    <w:rsid w:val="00C10AD4"/>
    <w:rsid w:val="00C15A7E"/>
    <w:rsid w:val="00C17761"/>
    <w:rsid w:val="00C224EE"/>
    <w:rsid w:val="00C2602F"/>
    <w:rsid w:val="00C30F4B"/>
    <w:rsid w:val="00C313CB"/>
    <w:rsid w:val="00C33F96"/>
    <w:rsid w:val="00C40F76"/>
    <w:rsid w:val="00C4473F"/>
    <w:rsid w:val="00C50F2F"/>
    <w:rsid w:val="00C539EA"/>
    <w:rsid w:val="00C55049"/>
    <w:rsid w:val="00C82F4D"/>
    <w:rsid w:val="00C83857"/>
    <w:rsid w:val="00C841A0"/>
    <w:rsid w:val="00C851CB"/>
    <w:rsid w:val="00C85E23"/>
    <w:rsid w:val="00C86F58"/>
    <w:rsid w:val="00C92190"/>
    <w:rsid w:val="00CA2A17"/>
    <w:rsid w:val="00CA3D9F"/>
    <w:rsid w:val="00CD03A3"/>
    <w:rsid w:val="00CD063E"/>
    <w:rsid w:val="00CD39D4"/>
    <w:rsid w:val="00CE0279"/>
    <w:rsid w:val="00CE1B71"/>
    <w:rsid w:val="00CE55F7"/>
    <w:rsid w:val="00CE5CC5"/>
    <w:rsid w:val="00CE7C02"/>
    <w:rsid w:val="00CF473E"/>
    <w:rsid w:val="00D03B03"/>
    <w:rsid w:val="00D0561F"/>
    <w:rsid w:val="00D06931"/>
    <w:rsid w:val="00D11E75"/>
    <w:rsid w:val="00D346C3"/>
    <w:rsid w:val="00D373C3"/>
    <w:rsid w:val="00D411BA"/>
    <w:rsid w:val="00D52117"/>
    <w:rsid w:val="00D54D78"/>
    <w:rsid w:val="00D60A8D"/>
    <w:rsid w:val="00D664B4"/>
    <w:rsid w:val="00D72983"/>
    <w:rsid w:val="00D80D13"/>
    <w:rsid w:val="00D963BB"/>
    <w:rsid w:val="00D96722"/>
    <w:rsid w:val="00D96C53"/>
    <w:rsid w:val="00DA6CFB"/>
    <w:rsid w:val="00DC2202"/>
    <w:rsid w:val="00DC259D"/>
    <w:rsid w:val="00DC29D5"/>
    <w:rsid w:val="00DC3FA6"/>
    <w:rsid w:val="00DC5BCD"/>
    <w:rsid w:val="00DC754E"/>
    <w:rsid w:val="00DC7E04"/>
    <w:rsid w:val="00DE2A06"/>
    <w:rsid w:val="00DE35C7"/>
    <w:rsid w:val="00DF41D8"/>
    <w:rsid w:val="00E00FFC"/>
    <w:rsid w:val="00E103DD"/>
    <w:rsid w:val="00E16E9B"/>
    <w:rsid w:val="00E225C3"/>
    <w:rsid w:val="00E23BE8"/>
    <w:rsid w:val="00E313A1"/>
    <w:rsid w:val="00E34B62"/>
    <w:rsid w:val="00E37BDF"/>
    <w:rsid w:val="00E37E61"/>
    <w:rsid w:val="00E72221"/>
    <w:rsid w:val="00E72724"/>
    <w:rsid w:val="00E74302"/>
    <w:rsid w:val="00E80E98"/>
    <w:rsid w:val="00E8701F"/>
    <w:rsid w:val="00E8797E"/>
    <w:rsid w:val="00E909E6"/>
    <w:rsid w:val="00E94886"/>
    <w:rsid w:val="00E95888"/>
    <w:rsid w:val="00EA759B"/>
    <w:rsid w:val="00EB1A3D"/>
    <w:rsid w:val="00EC04FF"/>
    <w:rsid w:val="00EC2E2B"/>
    <w:rsid w:val="00EC7897"/>
    <w:rsid w:val="00EC7CA9"/>
    <w:rsid w:val="00EC7EED"/>
    <w:rsid w:val="00ED13FB"/>
    <w:rsid w:val="00ED41B3"/>
    <w:rsid w:val="00ED6A94"/>
    <w:rsid w:val="00EE1838"/>
    <w:rsid w:val="00EE1BEE"/>
    <w:rsid w:val="00EE35A7"/>
    <w:rsid w:val="00F0177D"/>
    <w:rsid w:val="00F109E0"/>
    <w:rsid w:val="00F12350"/>
    <w:rsid w:val="00F24D22"/>
    <w:rsid w:val="00F336F6"/>
    <w:rsid w:val="00F418DE"/>
    <w:rsid w:val="00F54FCC"/>
    <w:rsid w:val="00F56A6A"/>
    <w:rsid w:val="00F56ED6"/>
    <w:rsid w:val="00F61193"/>
    <w:rsid w:val="00F710FF"/>
    <w:rsid w:val="00F7415A"/>
    <w:rsid w:val="00F857E8"/>
    <w:rsid w:val="00F92E8B"/>
    <w:rsid w:val="00FA01BF"/>
    <w:rsid w:val="00FA02F8"/>
    <w:rsid w:val="00FA1F2B"/>
    <w:rsid w:val="00FA701E"/>
    <w:rsid w:val="00FB2B91"/>
    <w:rsid w:val="00FC4C3C"/>
    <w:rsid w:val="00FC630F"/>
    <w:rsid w:val="00FE47AB"/>
    <w:rsid w:val="00FF2E47"/>
    <w:rsid w:val="024A4148"/>
    <w:rsid w:val="04850F24"/>
    <w:rsid w:val="05094146"/>
    <w:rsid w:val="0509975D"/>
    <w:rsid w:val="0B0EF03C"/>
    <w:rsid w:val="0B1D8684"/>
    <w:rsid w:val="11844405"/>
    <w:rsid w:val="130942E5"/>
    <w:rsid w:val="131F1771"/>
    <w:rsid w:val="13467F1F"/>
    <w:rsid w:val="14E24F80"/>
    <w:rsid w:val="1753EA82"/>
    <w:rsid w:val="18A681C3"/>
    <w:rsid w:val="19605926"/>
    <w:rsid w:val="1A453E27"/>
    <w:rsid w:val="1B9445F0"/>
    <w:rsid w:val="1BE10E88"/>
    <w:rsid w:val="1D400E5A"/>
    <w:rsid w:val="1D757E43"/>
    <w:rsid w:val="1E1B7188"/>
    <w:rsid w:val="1F6E509C"/>
    <w:rsid w:val="20598E91"/>
    <w:rsid w:val="20B70EFD"/>
    <w:rsid w:val="210A20FD"/>
    <w:rsid w:val="23AA57B0"/>
    <w:rsid w:val="25B6CEAD"/>
    <w:rsid w:val="2703382C"/>
    <w:rsid w:val="287BB29D"/>
    <w:rsid w:val="29BF26F2"/>
    <w:rsid w:val="2B426BB5"/>
    <w:rsid w:val="2EB9E94B"/>
    <w:rsid w:val="3024B019"/>
    <w:rsid w:val="33CCA4D8"/>
    <w:rsid w:val="3CB2098B"/>
    <w:rsid w:val="3E85C055"/>
    <w:rsid w:val="4024A091"/>
    <w:rsid w:val="41AEF899"/>
    <w:rsid w:val="432420DD"/>
    <w:rsid w:val="43C2036A"/>
    <w:rsid w:val="45204340"/>
    <w:rsid w:val="47F521D4"/>
    <w:rsid w:val="4B9FBA2A"/>
    <w:rsid w:val="4BB5CF37"/>
    <w:rsid w:val="4BFB15F4"/>
    <w:rsid w:val="4DFFB847"/>
    <w:rsid w:val="4F68B9B2"/>
    <w:rsid w:val="4FE2B1AA"/>
    <w:rsid w:val="4FFBDA07"/>
    <w:rsid w:val="504D32F3"/>
    <w:rsid w:val="55B88784"/>
    <w:rsid w:val="586514D5"/>
    <w:rsid w:val="5A00E536"/>
    <w:rsid w:val="5A650289"/>
    <w:rsid w:val="5B5EC55B"/>
    <w:rsid w:val="5E525FAE"/>
    <w:rsid w:val="5F47681E"/>
    <w:rsid w:val="60F879FD"/>
    <w:rsid w:val="631FD2D7"/>
    <w:rsid w:val="648D0B1B"/>
    <w:rsid w:val="654CCCCC"/>
    <w:rsid w:val="675BD9EB"/>
    <w:rsid w:val="6A7A5250"/>
    <w:rsid w:val="6AED110A"/>
    <w:rsid w:val="6C76F5E2"/>
    <w:rsid w:val="6C906171"/>
    <w:rsid w:val="6DB1F312"/>
    <w:rsid w:val="6F4DC373"/>
    <w:rsid w:val="6F8F8C30"/>
    <w:rsid w:val="7458C454"/>
    <w:rsid w:val="76ECA35E"/>
    <w:rsid w:val="78216131"/>
    <w:rsid w:val="7878F28B"/>
    <w:rsid w:val="7995F58C"/>
    <w:rsid w:val="7B901AA3"/>
    <w:rsid w:val="7BA94300"/>
    <w:rsid w:val="7C42871A"/>
    <w:rsid w:val="7EC7B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04B9"/>
  <w15:chartTrackingRefBased/>
  <w15:docId w15:val="{63625E91-B926-41C0-A57F-C6A5CEB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E37BD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7318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7318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2649">
      <w:bodyDiv w:val="1"/>
      <w:marLeft w:val="0"/>
      <w:marRight w:val="0"/>
      <w:marTop w:val="0"/>
      <w:marBottom w:val="0"/>
      <w:divBdr>
        <w:top w:val="none" w:sz="0" w:space="0" w:color="auto"/>
        <w:left w:val="none" w:sz="0" w:space="0" w:color="auto"/>
        <w:bottom w:val="none" w:sz="0" w:space="0" w:color="auto"/>
        <w:right w:val="none" w:sz="0" w:space="0" w:color="auto"/>
      </w:divBdr>
    </w:div>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3047">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602883116">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681631">
      <w:bodyDiv w:val="1"/>
      <w:marLeft w:val="0"/>
      <w:marRight w:val="0"/>
      <w:marTop w:val="0"/>
      <w:marBottom w:val="0"/>
      <w:divBdr>
        <w:top w:val="none" w:sz="0" w:space="0" w:color="auto"/>
        <w:left w:val="none" w:sz="0" w:space="0" w:color="auto"/>
        <w:bottom w:val="none" w:sz="0" w:space="0" w:color="auto"/>
        <w:right w:val="none" w:sz="0" w:space="0" w:color="auto"/>
      </w:divBdr>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vic.gov.au/bully-stoppers" TargetMode="External"/><Relationship Id="rId26" Type="http://schemas.openxmlformats.org/officeDocument/2006/relationships/hyperlink" Target="https://studentwellbeinghub.edu.au/educators/resources/australian-student-wellbeing-framework/" TargetMode="External"/><Relationship Id="rId3" Type="http://schemas.openxmlformats.org/officeDocument/2006/relationships/customXml" Target="../customXml/item3.xml"/><Relationship Id="rId21" Type="http://schemas.openxmlformats.org/officeDocument/2006/relationships/hyperlink" Target="https://au.reachout.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ducation.vic.gov.au/about/programs/bullystoppers/Pages/advicesheetbrodieslaw.aspx" TargetMode="External"/><Relationship Id="rId25" Type="http://schemas.openxmlformats.org/officeDocument/2006/relationships/hyperlink" Target="https://www.esafety.gov.au/" TargetMode="External"/><Relationship Id="rId2" Type="http://schemas.openxmlformats.org/officeDocument/2006/relationships/customXml" Target="../customXml/item2.xml"/><Relationship Id="rId16" Type="http://schemas.openxmlformats.org/officeDocument/2006/relationships/hyperlink" Target="https://www.education.vic.gov.au/school/teachers/health/mentalhealth/mental-health-menu/Pages/Menu.aspx?Redirect=1" TargetMode="External"/><Relationship Id="rId20" Type="http://schemas.openxmlformats.org/officeDocument/2006/relationships/hyperlink" Target="https://kidshelpline.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udentwellbeinghub.edu.au/" TargetMode="Externa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2.education.vic.gov.au/pal/bullying-prevention-response/policy" TargetMode="External"/><Relationship Id="rId23" Type="http://schemas.openxmlformats.org/officeDocument/2006/relationships/hyperlink" Target="https://bullyingnoway.gov.au/"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vic.gov.au/report-racism-or-religious-discrimination-school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bully-stoppers" TargetMode="External"/><Relationship Id="rId22" Type="http://schemas.openxmlformats.org/officeDocument/2006/relationships/hyperlink" Target="https://www.lifeline.org.au/" TargetMode="External"/><Relationship Id="rId27" Type="http://schemas.openxmlformats.org/officeDocument/2006/relationships/header" Target="header1.xml"/><Relationship Id="rId30"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52A38317-757A-4B3B-8C74-434A2066243D}">
    <t:Anchor>
      <t:Comment id="1102049255"/>
    </t:Anchor>
    <t:History>
      <t:Event id="{74F3976B-41F3-46A9-A778-1DE5104E5D6D}" time="2021-03-17T05:54:47Z">
        <t:Attribution userId="S::sarah.joyner@education.vic.gov.au::a8a760b1-36f8-473a-a6ce-ab51e7300b1e" userProvider="AD" userName="Sarah Joyner"/>
        <t:Anchor>
          <t:Comment id="1102049255"/>
        </t:Anchor>
        <t:Create/>
      </t:Event>
      <t:Event id="{567DDC47-E74D-4785-81D7-B09F7B4B9B2D}" time="2021-03-17T05:54:47Z">
        <t:Attribution userId="S::sarah.joyner@education.vic.gov.au::a8a760b1-36f8-473a-a6ce-ab51e7300b1e" userProvider="AD" userName="Sarah Joyner"/>
        <t:Anchor>
          <t:Comment id="1102049255"/>
        </t:Anchor>
        <t:Assign userId="S::Jane.Carew-Reid@education.vic.gov.au::17d761ff-3972-45df-9a6a-011b5ae07be0" userProvider="AD" userName="Jane Carew-Reid"/>
      </t:Event>
      <t:Event id="{B42B7B2C-8B98-43A5-B8D6-04C636C11E61}" time="2021-03-17T05:54:47Z">
        <t:Attribution userId="S::sarah.joyner@education.vic.gov.au::a8a760b1-36f8-473a-a6ce-ab51e7300b1e" userProvider="AD" userName="Sarah Joyner"/>
        <t:Anchor>
          <t:Comment id="1102049255"/>
        </t:Anchor>
        <t:SetTitle title="@Jane Carew-Reid - just amended this to be highlighted in green, rather than yellow. I noticed that we are inconsistent with the colours! Green = instructions Yellow = amendable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6FDAA-8686-4666-BAF2-486E493DF335}">
  <ds:schemaRefs>
    <ds:schemaRef ds:uri="http://schemas.microsoft.com/sharepoint/events"/>
  </ds:schemaRefs>
</ds:datastoreItem>
</file>

<file path=customXml/itemProps2.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43508E45-2E29-4606-A5C8-C089E1231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5.xml><?xml version="1.0" encoding="utf-8"?>
<ds:datastoreItem xmlns:ds="http://schemas.openxmlformats.org/officeDocument/2006/customXml" ds:itemID="{CAFFECF4-2DDE-4E65-B21E-0CDB9554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Bullying prevention policy template March 2023</vt:lpstr>
    </vt:vector>
  </TitlesOfParts>
  <Company>Department of Education and Training</Company>
  <LinksUpToDate>false</LinksUpToDate>
  <CharactersWithSpaces>20281</CharactersWithSpaces>
  <SharedDoc>false</SharedDoc>
  <HLinks>
    <vt:vector size="84" baseType="variant">
      <vt:variant>
        <vt:i4>3670069</vt:i4>
      </vt:variant>
      <vt:variant>
        <vt:i4>33</vt:i4>
      </vt:variant>
      <vt:variant>
        <vt:i4>0</vt:i4>
      </vt:variant>
      <vt:variant>
        <vt:i4>5</vt:i4>
      </vt:variant>
      <vt:variant>
        <vt:lpwstr>https://www.education.vic.gov.au/school/teachers/management/improvement/pages/performsurveyparent.aspx</vt:lpwstr>
      </vt:variant>
      <vt:variant>
        <vt:lpwstr/>
      </vt:variant>
      <vt:variant>
        <vt:i4>7077934</vt:i4>
      </vt:variant>
      <vt:variant>
        <vt:i4>30</vt:i4>
      </vt:variant>
      <vt:variant>
        <vt:i4>0</vt:i4>
      </vt:variant>
      <vt:variant>
        <vt:i4>5</vt:i4>
      </vt:variant>
      <vt:variant>
        <vt:lpwstr>https://www.education.vic.gov.au/about/programs/bullystoppers/Pages/teachdata.aspx</vt:lpwstr>
      </vt:variant>
      <vt:variant>
        <vt:lpwstr/>
      </vt:variant>
      <vt:variant>
        <vt:i4>8126588</vt:i4>
      </vt:variant>
      <vt:variant>
        <vt:i4>27</vt:i4>
      </vt:variant>
      <vt:variant>
        <vt:i4>0</vt:i4>
      </vt:variant>
      <vt:variant>
        <vt:i4>5</vt:i4>
      </vt:variant>
      <vt:variant>
        <vt:lpwstr>https://studentwellbeinghub.edu.au/educators/resources/australian-student-wellbeing-framework/</vt:lpwstr>
      </vt:variant>
      <vt:variant>
        <vt:lpwstr/>
      </vt:variant>
      <vt:variant>
        <vt:i4>3342376</vt:i4>
      </vt:variant>
      <vt:variant>
        <vt:i4>24</vt:i4>
      </vt:variant>
      <vt:variant>
        <vt:i4>0</vt:i4>
      </vt:variant>
      <vt:variant>
        <vt:i4>5</vt:i4>
      </vt:variant>
      <vt:variant>
        <vt:lpwstr>https://www.esafety.gov.au/</vt:lpwstr>
      </vt:variant>
      <vt:variant>
        <vt:lpwstr/>
      </vt:variant>
      <vt:variant>
        <vt:i4>2424878</vt:i4>
      </vt:variant>
      <vt:variant>
        <vt:i4>21</vt:i4>
      </vt:variant>
      <vt:variant>
        <vt:i4>0</vt:i4>
      </vt:variant>
      <vt:variant>
        <vt:i4>5</vt:i4>
      </vt:variant>
      <vt:variant>
        <vt:lpwstr>https://www.studentwellbeinghub.edu.au/</vt:lpwstr>
      </vt:variant>
      <vt:variant>
        <vt:lpwstr/>
      </vt:variant>
      <vt:variant>
        <vt:i4>1179721</vt:i4>
      </vt:variant>
      <vt:variant>
        <vt:i4>18</vt:i4>
      </vt:variant>
      <vt:variant>
        <vt:i4>0</vt:i4>
      </vt:variant>
      <vt:variant>
        <vt:i4>5</vt:i4>
      </vt:variant>
      <vt:variant>
        <vt:lpwstr>https://bullyingnoway.gov.au/</vt:lpwstr>
      </vt:variant>
      <vt:variant>
        <vt:lpwstr/>
      </vt:variant>
      <vt:variant>
        <vt:i4>917583</vt:i4>
      </vt:variant>
      <vt:variant>
        <vt:i4>15</vt:i4>
      </vt:variant>
      <vt:variant>
        <vt:i4>0</vt:i4>
      </vt:variant>
      <vt:variant>
        <vt:i4>5</vt:i4>
      </vt:variant>
      <vt:variant>
        <vt:lpwstr>https://www.lifeline.org.au/</vt:lpwstr>
      </vt:variant>
      <vt:variant>
        <vt:lpwstr/>
      </vt:variant>
      <vt:variant>
        <vt:i4>5374035</vt:i4>
      </vt:variant>
      <vt:variant>
        <vt:i4>12</vt:i4>
      </vt:variant>
      <vt:variant>
        <vt:i4>0</vt:i4>
      </vt:variant>
      <vt:variant>
        <vt:i4>5</vt:i4>
      </vt:variant>
      <vt:variant>
        <vt:lpwstr>https://kidshelpline.com.au/</vt:lpwstr>
      </vt:variant>
      <vt:variant>
        <vt:lpwstr/>
      </vt:variant>
      <vt:variant>
        <vt:i4>1179728</vt:i4>
      </vt:variant>
      <vt:variant>
        <vt:i4>9</vt:i4>
      </vt:variant>
      <vt:variant>
        <vt:i4>0</vt:i4>
      </vt:variant>
      <vt:variant>
        <vt:i4>5</vt:i4>
      </vt:variant>
      <vt:variant>
        <vt:lpwstr>https://www.education.vic.gov.au/about/programs/bullystoppers/Pages/default.aspx</vt:lpwstr>
      </vt:variant>
      <vt:variant>
        <vt:lpwstr/>
      </vt:variant>
      <vt:variant>
        <vt:i4>4587529</vt:i4>
      </vt:variant>
      <vt:variant>
        <vt:i4>6</vt:i4>
      </vt:variant>
      <vt:variant>
        <vt:i4>0</vt:i4>
      </vt:variant>
      <vt:variant>
        <vt:i4>5</vt:i4>
      </vt:variant>
      <vt:variant>
        <vt:lpwstr>http://www.education.vic.gov.au/about/programs/bullystoppers/Pages/advicesheetbrodieslaw.aspx</vt:lpwstr>
      </vt:variant>
      <vt:variant>
        <vt:lpwstr/>
      </vt:variant>
      <vt:variant>
        <vt:i4>3407876</vt:i4>
      </vt:variant>
      <vt:variant>
        <vt:i4>3</vt:i4>
      </vt:variant>
      <vt:variant>
        <vt:i4>0</vt:i4>
      </vt:variant>
      <vt:variant>
        <vt:i4>5</vt:i4>
      </vt:variant>
      <vt:variant>
        <vt:lpwstr>mailto:linda@school.com</vt:lpwstr>
      </vt:variant>
      <vt:variant>
        <vt:lpwstr/>
      </vt:variant>
      <vt:variant>
        <vt:i4>7667718</vt:i4>
      </vt:variant>
      <vt:variant>
        <vt:i4>0</vt:i4>
      </vt:variant>
      <vt:variant>
        <vt:i4>0</vt:i4>
      </vt:variant>
      <vt:variant>
        <vt:i4>5</vt:i4>
      </vt:variant>
      <vt:variant>
        <vt:lpwstr>mailto:pal.support@education.vic.gov.au</vt:lpwstr>
      </vt:variant>
      <vt:variant>
        <vt:lpwstr/>
      </vt:variant>
      <vt:variant>
        <vt:i4>7536711</vt:i4>
      </vt:variant>
      <vt:variant>
        <vt:i4>3</vt:i4>
      </vt:variant>
      <vt:variant>
        <vt:i4>0</vt:i4>
      </vt:variant>
      <vt:variant>
        <vt:i4>5</vt:i4>
      </vt:variant>
      <vt:variant>
        <vt:lpwstr>mailto:Jane.Carew-Reid@education.vic.gov.au</vt:lpwstr>
      </vt:variant>
      <vt:variant>
        <vt:lpwstr/>
      </vt:variant>
      <vt:variant>
        <vt:i4>7536711</vt:i4>
      </vt:variant>
      <vt:variant>
        <vt:i4>0</vt:i4>
      </vt:variant>
      <vt:variant>
        <vt:i4>0</vt:i4>
      </vt:variant>
      <vt:variant>
        <vt:i4>5</vt:i4>
      </vt:variant>
      <vt:variant>
        <vt:lpwstr>mailto:Jane.Carew-Reid@education.vic.gov.au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prevention policy template March 2023</dc:title>
  <dc:subject/>
  <dc:creator>Roberts, Emma G</dc:creator>
  <cp:keywords/>
  <dc:description/>
  <cp:lastModifiedBy>Claire Embling</cp:lastModifiedBy>
  <cp:revision>2</cp:revision>
  <cp:lastPrinted>2019-03-26T12:22:00Z</cp:lastPrinted>
  <dcterms:created xsi:type="dcterms:W3CDTF">2024-09-02T07:01:00Z</dcterms:created>
  <dcterms:modified xsi:type="dcterms:W3CDTF">2024-09-02T07:01:00Z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{62aa707c-5da7-49b3-9670-15aa7e1855ba}</vt:lpwstr>
  </property>
  <property fmtid="{D5CDD505-2E9C-101B-9397-08002B2CF9AE}" pid="10" name="RecordPoint_ActiveItemWebId">
    <vt:lpwstr>{603f2397-5de8-47f6-bd19-8ee820c94c7c}</vt:lpwstr>
  </property>
  <property fmtid="{D5CDD505-2E9C-101B-9397-08002B2CF9AE}" pid="11" name="RecordPoint_RecordNumberSubmitted">
    <vt:lpwstr>R20240593401</vt:lpwstr>
  </property>
  <property fmtid="{D5CDD505-2E9C-101B-9397-08002B2CF9AE}" pid="12" name="RecordPoint_SubmissionCompleted">
    <vt:lpwstr>2024-01-04T08:11:08.1528650+11:00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